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E8" w:rsidRDefault="002750E8" w:rsidP="0064023E">
      <w:pPr>
        <w:tabs>
          <w:tab w:val="left" w:pos="10206"/>
        </w:tabs>
        <w:spacing w:before="100" w:beforeAutospacing="1" w:after="100" w:afterAutospacing="1" w:line="240" w:lineRule="auto"/>
        <w:contextualSpacing/>
        <w:jc w:val="right"/>
        <w:rPr>
          <w:rFonts w:ascii="Times New Roman" w:hAnsi="Times New Roman"/>
          <w:sz w:val="28"/>
          <w:szCs w:val="28"/>
        </w:rPr>
      </w:pPr>
    </w:p>
    <w:p w:rsidR="002750E8" w:rsidRPr="0033352B" w:rsidRDefault="002750E8" w:rsidP="0064023E">
      <w:pPr>
        <w:spacing w:before="100" w:beforeAutospacing="1" w:after="100" w:afterAutospacing="1" w:line="240" w:lineRule="auto"/>
        <w:jc w:val="both"/>
        <w:rPr>
          <w:rFonts w:ascii="Times New Roman" w:hAnsi="Times New Roman"/>
          <w:b/>
          <w:sz w:val="36"/>
          <w:szCs w:val="36"/>
        </w:rPr>
      </w:pPr>
    </w:p>
    <w:p w:rsidR="002750E8" w:rsidRDefault="002750E8" w:rsidP="0064023E">
      <w:pPr>
        <w:pStyle w:val="ListParagraph"/>
        <w:spacing w:before="100" w:beforeAutospacing="1" w:after="100" w:afterAutospacing="1" w:line="240" w:lineRule="auto"/>
        <w:ind w:left="0" w:hanging="567"/>
        <w:jc w:val="both"/>
        <w:rPr>
          <w:rFonts w:ascii="Times New Roman" w:hAnsi="Times New Roman"/>
          <w:b/>
          <w:sz w:val="36"/>
          <w:szCs w:val="36"/>
        </w:rPr>
      </w:pPr>
    </w:p>
    <w:p w:rsidR="002750E8" w:rsidRDefault="002750E8" w:rsidP="0064023E">
      <w:pPr>
        <w:pStyle w:val="ListParagraph"/>
        <w:spacing w:before="100" w:beforeAutospacing="1" w:after="100" w:afterAutospacing="1" w:line="240" w:lineRule="auto"/>
        <w:ind w:left="0" w:hanging="567"/>
        <w:jc w:val="both"/>
        <w:rPr>
          <w:rFonts w:ascii="Times New Roman" w:hAnsi="Times New Roman"/>
          <w:b/>
          <w:sz w:val="36"/>
          <w:szCs w:val="36"/>
        </w:rPr>
      </w:pPr>
    </w:p>
    <w:p w:rsidR="002750E8" w:rsidRDefault="002750E8" w:rsidP="0064023E">
      <w:pPr>
        <w:pStyle w:val="ListParagraph"/>
        <w:spacing w:before="100" w:beforeAutospacing="1" w:after="100" w:afterAutospacing="1" w:line="240" w:lineRule="auto"/>
        <w:ind w:left="0" w:hanging="567"/>
        <w:jc w:val="both"/>
        <w:rPr>
          <w:rFonts w:ascii="Times New Roman" w:hAnsi="Times New Roman"/>
          <w:b/>
          <w:sz w:val="36"/>
          <w:szCs w:val="36"/>
        </w:rPr>
      </w:pPr>
    </w:p>
    <w:p w:rsidR="002750E8" w:rsidRDefault="002750E8" w:rsidP="0064023E">
      <w:pPr>
        <w:pStyle w:val="ListParagraph"/>
        <w:spacing w:before="100" w:beforeAutospacing="1" w:after="100" w:afterAutospacing="1" w:line="240" w:lineRule="auto"/>
        <w:ind w:left="0" w:hanging="567"/>
        <w:jc w:val="both"/>
        <w:rPr>
          <w:rFonts w:ascii="Times New Roman" w:hAnsi="Times New Roman"/>
          <w:b/>
          <w:sz w:val="36"/>
          <w:szCs w:val="36"/>
        </w:rPr>
      </w:pPr>
    </w:p>
    <w:p w:rsidR="002750E8" w:rsidRDefault="002750E8" w:rsidP="0064023E">
      <w:pPr>
        <w:pStyle w:val="ListParagraph"/>
        <w:spacing w:before="100" w:beforeAutospacing="1" w:after="100" w:afterAutospacing="1" w:line="240" w:lineRule="auto"/>
        <w:ind w:left="0" w:hanging="567"/>
        <w:jc w:val="both"/>
        <w:rPr>
          <w:rFonts w:ascii="Times New Roman" w:hAnsi="Times New Roman"/>
          <w:b/>
          <w:sz w:val="36"/>
          <w:szCs w:val="36"/>
        </w:rPr>
      </w:pPr>
    </w:p>
    <w:p w:rsidR="002750E8" w:rsidRDefault="002750E8" w:rsidP="0064023E">
      <w:pPr>
        <w:pStyle w:val="ListParagraph"/>
        <w:spacing w:before="100" w:beforeAutospacing="1" w:after="100" w:afterAutospacing="1" w:line="240" w:lineRule="auto"/>
        <w:ind w:left="0" w:hanging="567"/>
        <w:jc w:val="both"/>
        <w:rPr>
          <w:rFonts w:ascii="Times New Roman" w:hAnsi="Times New Roman"/>
          <w:b/>
          <w:sz w:val="36"/>
          <w:szCs w:val="36"/>
        </w:rPr>
      </w:pPr>
    </w:p>
    <w:p w:rsidR="002750E8" w:rsidRDefault="002750E8" w:rsidP="0064023E">
      <w:pPr>
        <w:pStyle w:val="ListParagraph"/>
        <w:spacing w:before="100" w:beforeAutospacing="1" w:after="100" w:afterAutospacing="1" w:line="240" w:lineRule="auto"/>
        <w:ind w:left="0" w:hanging="567"/>
        <w:jc w:val="both"/>
        <w:rPr>
          <w:rFonts w:ascii="Times New Roman" w:hAnsi="Times New Roman"/>
          <w:b/>
          <w:sz w:val="36"/>
          <w:szCs w:val="36"/>
        </w:rPr>
      </w:pPr>
    </w:p>
    <w:p w:rsidR="002750E8" w:rsidRPr="00227557" w:rsidRDefault="002750E8" w:rsidP="000C0C16">
      <w:pPr>
        <w:spacing w:before="100" w:beforeAutospacing="1" w:after="100" w:afterAutospacing="1" w:line="240" w:lineRule="auto"/>
        <w:ind w:hanging="567"/>
        <w:contextualSpacing/>
        <w:jc w:val="center"/>
        <w:outlineLvl w:val="0"/>
        <w:rPr>
          <w:rFonts w:ascii="Times New Roman" w:hAnsi="Times New Roman"/>
          <w:b/>
          <w:bCs/>
          <w:sz w:val="28"/>
          <w:szCs w:val="28"/>
          <w:lang w:eastAsia="ru-RU"/>
        </w:rPr>
      </w:pPr>
      <w:r>
        <w:rPr>
          <w:rFonts w:ascii="Times New Roman" w:hAnsi="Times New Roman"/>
          <w:b/>
          <w:bCs/>
          <w:sz w:val="28"/>
          <w:szCs w:val="28"/>
          <w:lang w:eastAsia="ru-RU"/>
        </w:rPr>
        <w:t>Социальный п</w:t>
      </w:r>
      <w:r w:rsidRPr="00227557">
        <w:rPr>
          <w:rFonts w:ascii="Times New Roman" w:hAnsi="Times New Roman"/>
          <w:b/>
          <w:bCs/>
          <w:sz w:val="28"/>
          <w:szCs w:val="28"/>
          <w:lang w:eastAsia="ru-RU"/>
        </w:rPr>
        <w:t>роект</w:t>
      </w:r>
    </w:p>
    <w:p w:rsidR="002750E8" w:rsidRDefault="002750E8" w:rsidP="0064023E">
      <w:pPr>
        <w:spacing w:before="100" w:beforeAutospacing="1" w:after="100" w:afterAutospacing="1" w:line="240" w:lineRule="auto"/>
        <w:ind w:hanging="567"/>
        <w:contextualSpacing/>
        <w:jc w:val="center"/>
        <w:rPr>
          <w:rFonts w:ascii="Times New Roman" w:hAnsi="Times New Roman"/>
          <w:b/>
          <w:bCs/>
          <w:sz w:val="24"/>
          <w:szCs w:val="24"/>
          <w:lang w:eastAsia="ru-RU"/>
        </w:rPr>
      </w:pPr>
      <w:r w:rsidRPr="00DA7A8C">
        <w:rPr>
          <w:rFonts w:ascii="Times New Roman" w:hAnsi="Times New Roman"/>
          <w:b/>
          <w:bCs/>
          <w:sz w:val="24"/>
          <w:szCs w:val="24"/>
          <w:lang w:eastAsia="ru-RU"/>
        </w:rPr>
        <w:t xml:space="preserve">по приобщению </w:t>
      </w:r>
      <w:r>
        <w:rPr>
          <w:rFonts w:ascii="Times New Roman" w:hAnsi="Times New Roman"/>
          <w:b/>
          <w:bCs/>
          <w:sz w:val="24"/>
          <w:szCs w:val="24"/>
          <w:lang w:eastAsia="ru-RU"/>
        </w:rPr>
        <w:t>детей</w:t>
      </w:r>
      <w:r w:rsidRPr="00DA7A8C">
        <w:rPr>
          <w:rFonts w:ascii="Times New Roman" w:hAnsi="Times New Roman"/>
          <w:b/>
          <w:bCs/>
          <w:sz w:val="24"/>
          <w:szCs w:val="24"/>
          <w:lang w:eastAsia="ru-RU"/>
        </w:rPr>
        <w:t xml:space="preserve"> к истокам национальной культуры</w:t>
      </w:r>
    </w:p>
    <w:p w:rsidR="002750E8" w:rsidRPr="0033352B" w:rsidRDefault="002750E8" w:rsidP="0064023E">
      <w:pPr>
        <w:spacing w:before="100" w:beforeAutospacing="1" w:after="100" w:afterAutospacing="1" w:line="240" w:lineRule="auto"/>
        <w:ind w:hanging="567"/>
        <w:contextualSpacing/>
        <w:jc w:val="center"/>
        <w:rPr>
          <w:rFonts w:ascii="Times New Roman" w:hAnsi="Times New Roman"/>
          <w:sz w:val="24"/>
          <w:szCs w:val="24"/>
          <w:lang w:eastAsia="ru-RU"/>
        </w:rPr>
      </w:pPr>
      <w:r w:rsidRPr="00DA7A8C">
        <w:rPr>
          <w:rFonts w:ascii="Times New Roman" w:hAnsi="Times New Roman"/>
          <w:b/>
          <w:bCs/>
          <w:sz w:val="24"/>
          <w:szCs w:val="24"/>
          <w:lang w:eastAsia="ru-RU"/>
        </w:rPr>
        <w:t>через народные подвижные игры</w:t>
      </w:r>
      <w:r>
        <w:rPr>
          <w:rFonts w:ascii="Times New Roman" w:hAnsi="Times New Roman"/>
          <w:b/>
          <w:bCs/>
          <w:sz w:val="24"/>
          <w:szCs w:val="24"/>
          <w:lang w:eastAsia="ru-RU"/>
        </w:rPr>
        <w:t>.</w:t>
      </w:r>
    </w:p>
    <w:p w:rsidR="002750E8" w:rsidRDefault="002750E8" w:rsidP="000C0C16">
      <w:pPr>
        <w:pStyle w:val="ListParagraph"/>
        <w:spacing w:before="100" w:beforeAutospacing="1" w:after="100" w:afterAutospacing="1" w:line="240" w:lineRule="auto"/>
        <w:ind w:left="0" w:hanging="567"/>
        <w:jc w:val="center"/>
        <w:outlineLvl w:val="0"/>
        <w:rPr>
          <w:rFonts w:ascii="Times New Roman" w:hAnsi="Times New Roman"/>
          <w:b/>
          <w:sz w:val="40"/>
          <w:szCs w:val="40"/>
        </w:rPr>
      </w:pPr>
      <w:r w:rsidRPr="0033352B">
        <w:rPr>
          <w:rFonts w:ascii="Times New Roman" w:hAnsi="Times New Roman"/>
          <w:b/>
          <w:sz w:val="40"/>
          <w:szCs w:val="40"/>
        </w:rPr>
        <w:t xml:space="preserve">«Народные подвижные игры </w:t>
      </w:r>
    </w:p>
    <w:p w:rsidR="002750E8" w:rsidRPr="0033352B" w:rsidRDefault="002750E8" w:rsidP="000C0C16">
      <w:pPr>
        <w:pStyle w:val="ListParagraph"/>
        <w:spacing w:before="100" w:beforeAutospacing="1" w:after="100" w:afterAutospacing="1" w:line="240" w:lineRule="auto"/>
        <w:ind w:left="0" w:hanging="567"/>
        <w:jc w:val="center"/>
        <w:outlineLvl w:val="0"/>
        <w:rPr>
          <w:rFonts w:ascii="Times New Roman" w:hAnsi="Times New Roman"/>
          <w:b/>
          <w:sz w:val="40"/>
          <w:szCs w:val="40"/>
        </w:rPr>
      </w:pPr>
      <w:r>
        <w:rPr>
          <w:rFonts w:ascii="Times New Roman" w:hAnsi="Times New Roman"/>
          <w:b/>
          <w:sz w:val="40"/>
          <w:szCs w:val="40"/>
        </w:rPr>
        <w:t>как средство социализации личности</w:t>
      </w:r>
      <w:r w:rsidRPr="0033352B">
        <w:rPr>
          <w:rFonts w:ascii="Times New Roman" w:hAnsi="Times New Roman"/>
          <w:b/>
          <w:sz w:val="40"/>
          <w:szCs w:val="40"/>
        </w:rPr>
        <w:t>»</w:t>
      </w:r>
    </w:p>
    <w:p w:rsidR="002750E8" w:rsidRPr="0033352B" w:rsidRDefault="002750E8" w:rsidP="0064023E">
      <w:pPr>
        <w:spacing w:before="100" w:beforeAutospacing="1" w:after="100" w:afterAutospacing="1" w:line="240" w:lineRule="auto"/>
        <w:ind w:hanging="567"/>
        <w:contextualSpacing/>
        <w:jc w:val="center"/>
        <w:rPr>
          <w:rFonts w:ascii="Times New Roman" w:hAnsi="Times New Roman"/>
          <w:b/>
          <w:bCs/>
          <w:sz w:val="40"/>
          <w:szCs w:val="40"/>
          <w:lang w:eastAsia="ru-RU"/>
        </w:rPr>
      </w:pPr>
    </w:p>
    <w:p w:rsidR="002750E8" w:rsidRPr="0033352B" w:rsidRDefault="002750E8" w:rsidP="0064023E">
      <w:pPr>
        <w:spacing w:before="100" w:beforeAutospacing="1" w:after="100" w:afterAutospacing="1" w:line="240" w:lineRule="auto"/>
        <w:ind w:hanging="567"/>
        <w:contextualSpacing/>
        <w:jc w:val="both"/>
        <w:rPr>
          <w:rFonts w:ascii="Times New Roman" w:hAnsi="Times New Roman"/>
          <w:b/>
          <w:bCs/>
          <w:sz w:val="40"/>
          <w:szCs w:val="40"/>
          <w:lang w:eastAsia="ru-RU"/>
        </w:rPr>
      </w:pPr>
    </w:p>
    <w:p w:rsidR="002750E8" w:rsidRDefault="002750E8" w:rsidP="0064023E">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64023E">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64023E">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64023E">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64023E">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64023E">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64023E">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64023E">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64023E">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64023E">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64023E">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64023E">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64023E">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64023E">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0C0C16">
      <w:pPr>
        <w:spacing w:before="100" w:beforeAutospacing="1" w:after="100" w:afterAutospacing="1" w:line="240" w:lineRule="auto"/>
        <w:ind w:hanging="567"/>
        <w:contextualSpacing/>
        <w:jc w:val="right"/>
        <w:outlineLvl w:val="0"/>
        <w:rPr>
          <w:rFonts w:ascii="Times New Roman" w:hAnsi="Times New Roman"/>
          <w:b/>
          <w:bCs/>
          <w:sz w:val="24"/>
          <w:szCs w:val="24"/>
          <w:lang w:eastAsia="ru-RU"/>
        </w:rPr>
      </w:pPr>
      <w:r w:rsidRPr="00DA7A8C">
        <w:rPr>
          <w:rFonts w:ascii="Times New Roman" w:hAnsi="Times New Roman"/>
          <w:b/>
          <w:bCs/>
          <w:sz w:val="24"/>
          <w:szCs w:val="24"/>
          <w:lang w:eastAsia="ru-RU"/>
        </w:rPr>
        <w:t>Автор пр</w:t>
      </w:r>
      <w:r>
        <w:rPr>
          <w:rFonts w:ascii="Times New Roman" w:hAnsi="Times New Roman"/>
          <w:b/>
          <w:bCs/>
          <w:sz w:val="24"/>
          <w:szCs w:val="24"/>
          <w:lang w:eastAsia="ru-RU"/>
        </w:rPr>
        <w:t>оекта: Нагаева Юлия Валерьевна.</w:t>
      </w:r>
    </w:p>
    <w:p w:rsidR="002750E8" w:rsidRDefault="002750E8" w:rsidP="000C0C16">
      <w:pPr>
        <w:spacing w:before="100" w:beforeAutospacing="1" w:after="100" w:afterAutospacing="1" w:line="240" w:lineRule="auto"/>
        <w:ind w:hanging="567"/>
        <w:contextualSpacing/>
        <w:jc w:val="right"/>
        <w:outlineLvl w:val="0"/>
        <w:rPr>
          <w:rFonts w:ascii="Times New Roman" w:hAnsi="Times New Roman"/>
          <w:b/>
          <w:bCs/>
          <w:sz w:val="24"/>
          <w:szCs w:val="24"/>
          <w:lang w:eastAsia="ru-RU"/>
        </w:rPr>
      </w:pPr>
      <w:r>
        <w:rPr>
          <w:rFonts w:ascii="Times New Roman" w:hAnsi="Times New Roman"/>
          <w:b/>
          <w:bCs/>
          <w:sz w:val="24"/>
          <w:szCs w:val="24"/>
          <w:lang w:eastAsia="ru-RU"/>
        </w:rPr>
        <w:t>Воспитатель детского сада 106</w:t>
      </w:r>
    </w:p>
    <w:p w:rsidR="002750E8" w:rsidRDefault="002750E8" w:rsidP="000C0C16">
      <w:pPr>
        <w:spacing w:before="100" w:beforeAutospacing="1" w:after="100" w:afterAutospacing="1" w:line="240" w:lineRule="auto"/>
        <w:ind w:hanging="567"/>
        <w:contextualSpacing/>
        <w:jc w:val="right"/>
        <w:outlineLvl w:val="0"/>
        <w:rPr>
          <w:rFonts w:ascii="Times New Roman" w:hAnsi="Times New Roman"/>
          <w:b/>
          <w:bCs/>
          <w:sz w:val="24"/>
          <w:szCs w:val="24"/>
          <w:lang w:eastAsia="ru-RU"/>
        </w:rPr>
      </w:pPr>
      <w:r>
        <w:rPr>
          <w:rFonts w:ascii="Times New Roman" w:hAnsi="Times New Roman"/>
          <w:b/>
          <w:bCs/>
          <w:sz w:val="24"/>
          <w:szCs w:val="24"/>
          <w:lang w:eastAsia="ru-RU"/>
        </w:rPr>
        <w:t>Г. Каменск-Уральский</w:t>
      </w:r>
    </w:p>
    <w:p w:rsidR="002750E8" w:rsidRDefault="002750E8" w:rsidP="0064023E">
      <w:pPr>
        <w:spacing w:before="100" w:beforeAutospacing="1" w:after="100" w:afterAutospacing="1" w:line="240" w:lineRule="auto"/>
        <w:ind w:hanging="567"/>
        <w:contextualSpacing/>
        <w:jc w:val="right"/>
        <w:rPr>
          <w:rFonts w:ascii="Times New Roman" w:hAnsi="Times New Roman"/>
          <w:b/>
          <w:bCs/>
          <w:sz w:val="24"/>
          <w:szCs w:val="24"/>
          <w:lang w:eastAsia="ru-RU"/>
        </w:rPr>
      </w:pPr>
    </w:p>
    <w:p w:rsidR="002750E8" w:rsidRDefault="002750E8" w:rsidP="0064023E">
      <w:pPr>
        <w:spacing w:before="100" w:beforeAutospacing="1" w:after="100" w:afterAutospacing="1" w:line="240" w:lineRule="auto"/>
        <w:ind w:hanging="567"/>
        <w:contextualSpacing/>
        <w:jc w:val="right"/>
        <w:rPr>
          <w:rFonts w:ascii="Times New Roman" w:hAnsi="Times New Roman"/>
          <w:b/>
          <w:bCs/>
          <w:sz w:val="24"/>
          <w:szCs w:val="24"/>
          <w:lang w:eastAsia="ru-RU"/>
        </w:rPr>
      </w:pPr>
    </w:p>
    <w:p w:rsidR="002750E8" w:rsidRPr="00DA7A8C" w:rsidRDefault="002750E8" w:rsidP="0064023E">
      <w:pPr>
        <w:spacing w:before="100" w:beforeAutospacing="1" w:after="100" w:afterAutospacing="1" w:line="240" w:lineRule="auto"/>
        <w:ind w:hanging="567"/>
        <w:contextualSpacing/>
        <w:jc w:val="right"/>
        <w:rPr>
          <w:rFonts w:ascii="Times New Roman" w:hAnsi="Times New Roman"/>
          <w:sz w:val="24"/>
          <w:szCs w:val="24"/>
          <w:lang w:eastAsia="ru-RU"/>
        </w:rPr>
      </w:pPr>
    </w:p>
    <w:p w:rsidR="002750E8" w:rsidRPr="0064023E" w:rsidRDefault="002750E8" w:rsidP="0064023E">
      <w:pPr>
        <w:tabs>
          <w:tab w:val="left" w:pos="3321"/>
        </w:tabs>
        <w:jc w:val="center"/>
        <w:rPr>
          <w:rFonts w:ascii="Times New Roman" w:hAnsi="Times New Roman"/>
          <w:sz w:val="24"/>
          <w:szCs w:val="24"/>
        </w:rPr>
      </w:pPr>
      <w:r>
        <w:rPr>
          <w:rFonts w:ascii="Times New Roman" w:hAnsi="Times New Roman"/>
          <w:sz w:val="24"/>
          <w:szCs w:val="24"/>
        </w:rPr>
        <w:t>2022г.</w:t>
      </w:r>
      <w:r>
        <w:rPr>
          <w:rFonts w:ascii="Times New Roman" w:hAnsi="Times New Roman"/>
          <w:b/>
          <w:bCs/>
          <w:sz w:val="24"/>
          <w:szCs w:val="24"/>
          <w:lang w:eastAsia="ru-RU"/>
        </w:rPr>
        <w:br w:type="page"/>
      </w: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Pr="005E030B" w:rsidRDefault="002750E8" w:rsidP="000C0C16">
      <w:pPr>
        <w:spacing w:before="100" w:beforeAutospacing="1" w:after="100" w:afterAutospacing="1" w:line="240" w:lineRule="auto"/>
        <w:ind w:hanging="567"/>
        <w:contextualSpacing/>
        <w:jc w:val="center"/>
        <w:outlineLvl w:val="0"/>
        <w:rPr>
          <w:rFonts w:ascii="Times New Roman" w:hAnsi="Times New Roman"/>
          <w:b/>
          <w:bCs/>
          <w:sz w:val="28"/>
          <w:szCs w:val="28"/>
          <w:lang w:eastAsia="ru-RU"/>
        </w:rPr>
      </w:pPr>
      <w:r w:rsidRPr="005E030B">
        <w:rPr>
          <w:rFonts w:ascii="Times New Roman" w:hAnsi="Times New Roman"/>
          <w:b/>
          <w:bCs/>
          <w:sz w:val="28"/>
          <w:szCs w:val="28"/>
          <w:lang w:eastAsia="ru-RU"/>
        </w:rPr>
        <w:t>Оглавление.</w:t>
      </w:r>
    </w:p>
    <w:p w:rsidR="002750E8" w:rsidRPr="005E030B" w:rsidRDefault="002750E8" w:rsidP="005360FC">
      <w:pPr>
        <w:spacing w:before="100" w:beforeAutospacing="1" w:after="100" w:afterAutospacing="1" w:line="240" w:lineRule="auto"/>
        <w:ind w:hanging="567"/>
        <w:contextualSpacing/>
        <w:jc w:val="both"/>
        <w:rPr>
          <w:rFonts w:ascii="Times New Roman" w:hAnsi="Times New Roman"/>
          <w:b/>
          <w:bCs/>
          <w:sz w:val="28"/>
          <w:szCs w:val="28"/>
          <w:lang w:eastAsia="ru-RU"/>
        </w:rPr>
      </w:pPr>
    </w:p>
    <w:p w:rsidR="002750E8" w:rsidRPr="005E030B" w:rsidRDefault="002750E8" w:rsidP="005360FC">
      <w:pPr>
        <w:spacing w:before="100" w:beforeAutospacing="1" w:after="100" w:afterAutospacing="1" w:line="240" w:lineRule="auto"/>
        <w:ind w:hanging="567"/>
        <w:contextualSpacing/>
        <w:jc w:val="both"/>
        <w:rPr>
          <w:rFonts w:ascii="Times New Roman" w:hAnsi="Times New Roman"/>
          <w:b/>
          <w:bCs/>
          <w:sz w:val="28"/>
          <w:szCs w:val="28"/>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DC17BE">
      <w:pPr>
        <w:pStyle w:val="ListParagraph"/>
        <w:numPr>
          <w:ilvl w:val="0"/>
          <w:numId w:val="10"/>
        </w:numPr>
        <w:spacing w:before="100" w:beforeAutospacing="1" w:after="100" w:afterAutospacing="1" w:line="240" w:lineRule="auto"/>
        <w:ind w:left="0"/>
        <w:jc w:val="both"/>
        <w:rPr>
          <w:rFonts w:ascii="Times New Roman" w:hAnsi="Times New Roman"/>
          <w:b/>
          <w:bCs/>
          <w:sz w:val="24"/>
          <w:szCs w:val="24"/>
          <w:lang w:eastAsia="ru-RU"/>
        </w:rPr>
      </w:pPr>
      <w:r>
        <w:rPr>
          <w:rFonts w:ascii="Times New Roman" w:hAnsi="Times New Roman"/>
          <w:b/>
          <w:bCs/>
          <w:sz w:val="24"/>
          <w:szCs w:val="24"/>
          <w:lang w:eastAsia="ru-RU"/>
        </w:rPr>
        <w:t>Оглавление</w:t>
      </w:r>
      <w:r>
        <w:rPr>
          <w:rFonts w:ascii="Times New Roman" w:hAnsi="Times New Roman"/>
          <w:bCs/>
          <w:sz w:val="24"/>
          <w:szCs w:val="24"/>
          <w:lang w:eastAsia="ru-RU"/>
        </w:rPr>
        <w:t>……………………………………………………………………….2</w:t>
      </w:r>
    </w:p>
    <w:p w:rsidR="002750E8" w:rsidRPr="00F626EF" w:rsidRDefault="002750E8" w:rsidP="00DC17BE">
      <w:pPr>
        <w:pStyle w:val="ListParagraph"/>
        <w:numPr>
          <w:ilvl w:val="0"/>
          <w:numId w:val="10"/>
        </w:numPr>
        <w:spacing w:before="100" w:beforeAutospacing="1" w:after="100" w:afterAutospacing="1" w:line="240" w:lineRule="auto"/>
        <w:ind w:left="0"/>
        <w:jc w:val="both"/>
        <w:rPr>
          <w:rFonts w:ascii="Times New Roman" w:hAnsi="Times New Roman"/>
          <w:b/>
          <w:bCs/>
          <w:sz w:val="24"/>
          <w:szCs w:val="24"/>
          <w:lang w:eastAsia="ru-RU"/>
        </w:rPr>
      </w:pPr>
      <w:r w:rsidRPr="00F626EF">
        <w:rPr>
          <w:rFonts w:ascii="Times New Roman" w:hAnsi="Times New Roman"/>
          <w:b/>
          <w:bCs/>
          <w:sz w:val="24"/>
          <w:szCs w:val="24"/>
          <w:lang w:eastAsia="ru-RU"/>
        </w:rPr>
        <w:t>Информационная часть</w:t>
      </w:r>
      <w:r w:rsidRPr="00DA3C0F">
        <w:rPr>
          <w:rFonts w:ascii="Times New Roman" w:hAnsi="Times New Roman"/>
          <w:bCs/>
          <w:sz w:val="24"/>
          <w:szCs w:val="24"/>
          <w:lang w:eastAsia="ru-RU"/>
        </w:rPr>
        <w:t>………………………………………………………</w:t>
      </w:r>
      <w:r>
        <w:rPr>
          <w:rFonts w:ascii="Times New Roman" w:hAnsi="Times New Roman"/>
          <w:bCs/>
          <w:sz w:val="24"/>
          <w:szCs w:val="24"/>
          <w:lang w:eastAsia="ru-RU"/>
        </w:rPr>
        <w:t>...3</w:t>
      </w:r>
    </w:p>
    <w:p w:rsidR="002750E8" w:rsidRPr="00F626EF" w:rsidRDefault="002750E8" w:rsidP="00DC17BE">
      <w:pPr>
        <w:pStyle w:val="ListParagraph"/>
        <w:numPr>
          <w:ilvl w:val="0"/>
          <w:numId w:val="10"/>
        </w:numPr>
        <w:spacing w:before="100" w:beforeAutospacing="1" w:after="100" w:afterAutospacing="1" w:line="240" w:lineRule="auto"/>
        <w:ind w:left="0"/>
        <w:jc w:val="both"/>
        <w:rPr>
          <w:rFonts w:ascii="Times New Roman" w:hAnsi="Times New Roman"/>
          <w:b/>
          <w:bCs/>
          <w:sz w:val="24"/>
          <w:szCs w:val="24"/>
          <w:lang w:eastAsia="ru-RU"/>
        </w:rPr>
      </w:pPr>
      <w:r w:rsidRPr="00F626EF">
        <w:rPr>
          <w:rFonts w:ascii="Times New Roman" w:hAnsi="Times New Roman"/>
          <w:b/>
          <w:bCs/>
          <w:sz w:val="24"/>
          <w:szCs w:val="24"/>
          <w:lang w:eastAsia="ru-RU"/>
        </w:rPr>
        <w:t>Актуальность</w:t>
      </w:r>
      <w:r w:rsidRPr="00DA3C0F">
        <w:rPr>
          <w:rFonts w:ascii="Times New Roman" w:hAnsi="Times New Roman"/>
          <w:bCs/>
          <w:sz w:val="24"/>
          <w:szCs w:val="24"/>
          <w:lang w:eastAsia="ru-RU"/>
        </w:rPr>
        <w:t>…………………………………………………………………</w:t>
      </w:r>
      <w:r>
        <w:rPr>
          <w:rFonts w:ascii="Times New Roman" w:hAnsi="Times New Roman"/>
          <w:bCs/>
          <w:sz w:val="24"/>
          <w:szCs w:val="24"/>
          <w:lang w:eastAsia="ru-RU"/>
        </w:rPr>
        <w:t>….4</w:t>
      </w:r>
    </w:p>
    <w:p w:rsidR="002750E8" w:rsidRPr="00F626EF" w:rsidRDefault="002750E8" w:rsidP="00DC17BE">
      <w:pPr>
        <w:pStyle w:val="ListParagraph"/>
        <w:numPr>
          <w:ilvl w:val="0"/>
          <w:numId w:val="10"/>
        </w:numPr>
        <w:spacing w:before="100" w:beforeAutospacing="1" w:after="100" w:afterAutospacing="1" w:line="240" w:lineRule="auto"/>
        <w:ind w:left="0"/>
        <w:jc w:val="both"/>
        <w:rPr>
          <w:rFonts w:ascii="Times New Roman" w:hAnsi="Times New Roman"/>
          <w:b/>
          <w:color w:val="000000"/>
          <w:sz w:val="24"/>
          <w:szCs w:val="24"/>
        </w:rPr>
      </w:pPr>
      <w:r w:rsidRPr="00F626EF">
        <w:rPr>
          <w:rFonts w:ascii="Times New Roman" w:hAnsi="Times New Roman" w:cs="Courier New"/>
          <w:b/>
          <w:bCs/>
          <w:sz w:val="24"/>
          <w:szCs w:val="24"/>
          <w:lang w:eastAsia="ru-RU"/>
        </w:rPr>
        <w:t>Самоценность народной игры, как педагогического явления</w:t>
      </w:r>
      <w:r w:rsidRPr="00DA3C0F">
        <w:rPr>
          <w:rFonts w:ascii="Times New Roman" w:hAnsi="Times New Roman"/>
          <w:color w:val="000000"/>
          <w:sz w:val="24"/>
          <w:szCs w:val="24"/>
        </w:rPr>
        <w:t>…………</w:t>
      </w:r>
      <w:r>
        <w:rPr>
          <w:rFonts w:ascii="Times New Roman" w:hAnsi="Times New Roman"/>
          <w:color w:val="000000"/>
          <w:sz w:val="24"/>
          <w:szCs w:val="24"/>
        </w:rPr>
        <w:t>…6</w:t>
      </w:r>
    </w:p>
    <w:p w:rsidR="002750E8" w:rsidRPr="00DA3C0F" w:rsidRDefault="002750E8" w:rsidP="00DC17BE">
      <w:pPr>
        <w:pStyle w:val="ListParagraph"/>
        <w:numPr>
          <w:ilvl w:val="0"/>
          <w:numId w:val="10"/>
        </w:numPr>
        <w:spacing w:before="100" w:beforeAutospacing="1" w:after="100" w:afterAutospacing="1" w:line="240" w:lineRule="auto"/>
        <w:ind w:left="0"/>
        <w:jc w:val="both"/>
        <w:rPr>
          <w:rFonts w:ascii="Times New Roman" w:hAnsi="Times New Roman"/>
          <w:sz w:val="24"/>
          <w:szCs w:val="24"/>
        </w:rPr>
      </w:pPr>
      <w:r w:rsidRPr="00F626EF">
        <w:rPr>
          <w:rFonts w:ascii="Times New Roman" w:hAnsi="Times New Roman"/>
          <w:b/>
          <w:sz w:val="24"/>
          <w:szCs w:val="24"/>
        </w:rPr>
        <w:t>Этапы реализации проекта</w:t>
      </w:r>
      <w:r w:rsidRPr="00DA3C0F">
        <w:rPr>
          <w:rFonts w:ascii="Times New Roman" w:hAnsi="Times New Roman"/>
          <w:sz w:val="24"/>
          <w:szCs w:val="24"/>
        </w:rPr>
        <w:t>…………………………………………………</w:t>
      </w:r>
      <w:r>
        <w:rPr>
          <w:rFonts w:ascii="Times New Roman" w:hAnsi="Times New Roman"/>
          <w:sz w:val="24"/>
          <w:szCs w:val="24"/>
        </w:rPr>
        <w:t>….8</w:t>
      </w:r>
    </w:p>
    <w:p w:rsidR="002750E8" w:rsidRPr="00F626EF" w:rsidRDefault="002750E8" w:rsidP="00DC17BE">
      <w:pPr>
        <w:pStyle w:val="ListParagraph"/>
        <w:numPr>
          <w:ilvl w:val="0"/>
          <w:numId w:val="10"/>
        </w:numPr>
        <w:spacing w:before="100" w:beforeAutospacing="1" w:after="100" w:afterAutospacing="1" w:line="240" w:lineRule="auto"/>
        <w:ind w:left="0"/>
        <w:jc w:val="both"/>
        <w:rPr>
          <w:rFonts w:ascii="Times New Roman" w:hAnsi="Times New Roman"/>
          <w:color w:val="000000"/>
          <w:sz w:val="24"/>
          <w:szCs w:val="24"/>
        </w:rPr>
      </w:pPr>
      <w:r w:rsidRPr="00F626EF">
        <w:rPr>
          <w:rFonts w:ascii="Times New Roman" w:hAnsi="Times New Roman"/>
          <w:b/>
          <w:color w:val="000000"/>
          <w:sz w:val="24"/>
          <w:szCs w:val="24"/>
        </w:rPr>
        <w:t>Ожидаемые результаты проекта</w:t>
      </w:r>
      <w:r w:rsidRPr="00DA3C0F">
        <w:rPr>
          <w:rFonts w:ascii="Times New Roman" w:hAnsi="Times New Roman"/>
          <w:color w:val="000000"/>
          <w:sz w:val="24"/>
          <w:szCs w:val="24"/>
        </w:rPr>
        <w:t>…………….............................................</w:t>
      </w:r>
      <w:r>
        <w:rPr>
          <w:rFonts w:ascii="Times New Roman" w:hAnsi="Times New Roman"/>
          <w:color w:val="000000"/>
          <w:sz w:val="24"/>
          <w:szCs w:val="24"/>
        </w:rPr>
        <w:t>.....</w:t>
      </w:r>
      <w:r w:rsidRPr="00DA3C0F">
        <w:rPr>
          <w:rFonts w:ascii="Times New Roman" w:hAnsi="Times New Roman"/>
          <w:color w:val="000000"/>
          <w:sz w:val="24"/>
          <w:szCs w:val="24"/>
        </w:rPr>
        <w:t>.</w:t>
      </w:r>
      <w:r>
        <w:rPr>
          <w:rFonts w:ascii="Times New Roman" w:hAnsi="Times New Roman"/>
          <w:color w:val="000000"/>
          <w:sz w:val="24"/>
          <w:szCs w:val="24"/>
        </w:rPr>
        <w:t>9</w:t>
      </w:r>
    </w:p>
    <w:p w:rsidR="002750E8" w:rsidRPr="00F626EF" w:rsidRDefault="002750E8" w:rsidP="00DC17BE">
      <w:pPr>
        <w:pStyle w:val="ListParagraph"/>
        <w:numPr>
          <w:ilvl w:val="0"/>
          <w:numId w:val="10"/>
        </w:numPr>
        <w:spacing w:before="100" w:beforeAutospacing="1" w:after="100" w:afterAutospacing="1" w:line="240" w:lineRule="auto"/>
        <w:ind w:left="0"/>
        <w:jc w:val="both"/>
        <w:rPr>
          <w:rFonts w:ascii="Times New Roman" w:hAnsi="Times New Roman"/>
          <w:b/>
          <w:sz w:val="24"/>
          <w:szCs w:val="24"/>
        </w:rPr>
      </w:pPr>
      <w:r w:rsidRPr="00F626EF">
        <w:rPr>
          <w:rFonts w:ascii="Times New Roman" w:hAnsi="Times New Roman"/>
          <w:b/>
          <w:sz w:val="24"/>
          <w:szCs w:val="24"/>
        </w:rPr>
        <w:t>Заключение и выводы</w:t>
      </w:r>
      <w:r w:rsidRPr="00DA3C0F">
        <w:rPr>
          <w:rFonts w:ascii="Times New Roman" w:hAnsi="Times New Roman"/>
          <w:sz w:val="24"/>
          <w:szCs w:val="24"/>
        </w:rPr>
        <w:t>………………………………………………………...</w:t>
      </w:r>
      <w:r>
        <w:rPr>
          <w:rFonts w:ascii="Times New Roman" w:hAnsi="Times New Roman"/>
          <w:sz w:val="24"/>
          <w:szCs w:val="24"/>
        </w:rPr>
        <w:t>10</w:t>
      </w:r>
    </w:p>
    <w:p w:rsidR="002750E8" w:rsidRPr="00DA3C0F" w:rsidRDefault="002750E8" w:rsidP="00DC17BE">
      <w:pPr>
        <w:pStyle w:val="ListParagraph"/>
        <w:numPr>
          <w:ilvl w:val="0"/>
          <w:numId w:val="10"/>
        </w:numPr>
        <w:spacing w:before="100" w:beforeAutospacing="1" w:after="100" w:afterAutospacing="1" w:line="240" w:lineRule="auto"/>
        <w:ind w:left="0"/>
        <w:jc w:val="both"/>
        <w:rPr>
          <w:rFonts w:ascii="Times New Roman" w:hAnsi="Times New Roman"/>
          <w:bCs/>
          <w:sz w:val="24"/>
          <w:szCs w:val="24"/>
          <w:lang w:eastAsia="ru-RU"/>
        </w:rPr>
      </w:pPr>
      <w:r w:rsidRPr="00F626EF">
        <w:rPr>
          <w:rFonts w:ascii="Times New Roman" w:hAnsi="Times New Roman"/>
          <w:b/>
          <w:bCs/>
          <w:sz w:val="24"/>
          <w:szCs w:val="24"/>
          <w:lang w:eastAsia="ru-RU"/>
        </w:rPr>
        <w:t>Литература</w:t>
      </w:r>
      <w:r w:rsidRPr="00DA3C0F">
        <w:rPr>
          <w:rFonts w:ascii="Times New Roman" w:hAnsi="Times New Roman"/>
          <w:bCs/>
          <w:sz w:val="24"/>
          <w:szCs w:val="24"/>
          <w:lang w:eastAsia="ru-RU"/>
        </w:rPr>
        <w:t>……………………………………………………………………...</w:t>
      </w:r>
      <w:r>
        <w:rPr>
          <w:rFonts w:ascii="Times New Roman" w:hAnsi="Times New Roman"/>
          <w:bCs/>
          <w:sz w:val="24"/>
          <w:szCs w:val="24"/>
          <w:lang w:eastAsia="ru-RU"/>
        </w:rPr>
        <w:t>11</w:t>
      </w:r>
    </w:p>
    <w:p w:rsidR="002750E8" w:rsidRPr="00F626EF" w:rsidRDefault="002750E8" w:rsidP="00DC17BE">
      <w:pPr>
        <w:pStyle w:val="ListParagraph"/>
        <w:numPr>
          <w:ilvl w:val="0"/>
          <w:numId w:val="10"/>
        </w:numPr>
        <w:spacing w:before="100" w:beforeAutospacing="1" w:after="100" w:afterAutospacing="1" w:line="240" w:lineRule="auto"/>
        <w:ind w:left="0"/>
        <w:jc w:val="both"/>
        <w:rPr>
          <w:rFonts w:ascii="Times New Roman" w:hAnsi="Times New Roman"/>
          <w:b/>
          <w:bCs/>
          <w:sz w:val="24"/>
          <w:szCs w:val="24"/>
          <w:lang w:eastAsia="ru-RU"/>
        </w:rPr>
      </w:pPr>
      <w:r w:rsidRPr="00F626EF">
        <w:rPr>
          <w:rFonts w:ascii="Times New Roman" w:hAnsi="Times New Roman"/>
          <w:b/>
          <w:bCs/>
          <w:sz w:val="24"/>
          <w:szCs w:val="24"/>
          <w:lang w:eastAsia="ru-RU"/>
        </w:rPr>
        <w:t>Приложения</w:t>
      </w:r>
      <w:r w:rsidRPr="00DA3C0F">
        <w:rPr>
          <w:rFonts w:ascii="Times New Roman" w:hAnsi="Times New Roman"/>
          <w:bCs/>
          <w:sz w:val="24"/>
          <w:szCs w:val="24"/>
          <w:lang w:eastAsia="ru-RU"/>
        </w:rPr>
        <w:t>…………………………………………………………………….</w:t>
      </w:r>
      <w:r>
        <w:rPr>
          <w:rFonts w:ascii="Times New Roman" w:hAnsi="Times New Roman"/>
          <w:bCs/>
          <w:sz w:val="24"/>
          <w:szCs w:val="24"/>
          <w:lang w:eastAsia="ru-RU"/>
        </w:rPr>
        <w:t>12</w:t>
      </w:r>
    </w:p>
    <w:p w:rsidR="002750E8" w:rsidRPr="00F626EF"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5360FC">
      <w:pPr>
        <w:spacing w:before="100" w:beforeAutospacing="1" w:after="100" w:afterAutospacing="1" w:line="240" w:lineRule="auto"/>
        <w:ind w:hanging="567"/>
        <w:contextualSpacing/>
        <w:jc w:val="both"/>
        <w:rPr>
          <w:rFonts w:ascii="Times New Roman" w:hAnsi="Times New Roman"/>
          <w:b/>
          <w:bCs/>
          <w:sz w:val="24"/>
          <w:szCs w:val="24"/>
          <w:lang w:eastAsia="ru-RU"/>
        </w:rPr>
      </w:pPr>
    </w:p>
    <w:p w:rsidR="002750E8" w:rsidRDefault="002750E8" w:rsidP="00DC17BE">
      <w:pPr>
        <w:pStyle w:val="ListParagraph"/>
        <w:spacing w:before="100" w:beforeAutospacing="1" w:after="100" w:afterAutospacing="1" w:line="240" w:lineRule="auto"/>
        <w:ind w:left="0"/>
        <w:rPr>
          <w:rFonts w:ascii="Times New Roman" w:hAnsi="Times New Roman"/>
          <w:b/>
          <w:bCs/>
          <w:sz w:val="24"/>
          <w:szCs w:val="24"/>
          <w:lang w:eastAsia="ru-RU"/>
        </w:rPr>
      </w:pPr>
    </w:p>
    <w:p w:rsidR="002750E8" w:rsidRDefault="002750E8" w:rsidP="00DC17BE">
      <w:pPr>
        <w:pStyle w:val="ListParagraph"/>
        <w:spacing w:before="100" w:beforeAutospacing="1" w:after="100" w:afterAutospacing="1" w:line="240" w:lineRule="auto"/>
        <w:ind w:left="0"/>
        <w:rPr>
          <w:rFonts w:ascii="Times New Roman" w:hAnsi="Times New Roman"/>
          <w:b/>
          <w:color w:val="000000"/>
          <w:sz w:val="28"/>
          <w:szCs w:val="28"/>
        </w:rPr>
      </w:pPr>
    </w:p>
    <w:p w:rsidR="002750E8" w:rsidRDefault="002750E8" w:rsidP="000C0C16">
      <w:pPr>
        <w:pStyle w:val="ListParagraph"/>
        <w:spacing w:before="100" w:beforeAutospacing="1" w:after="100" w:afterAutospacing="1" w:line="240" w:lineRule="auto"/>
        <w:ind w:left="0"/>
        <w:jc w:val="center"/>
        <w:outlineLvl w:val="0"/>
        <w:rPr>
          <w:rFonts w:ascii="Times New Roman" w:hAnsi="Times New Roman"/>
          <w:b/>
          <w:color w:val="000000"/>
          <w:sz w:val="28"/>
          <w:szCs w:val="28"/>
        </w:rPr>
      </w:pPr>
      <w:r>
        <w:rPr>
          <w:rFonts w:ascii="Times New Roman" w:hAnsi="Times New Roman"/>
          <w:b/>
          <w:color w:val="000000"/>
          <w:sz w:val="28"/>
          <w:szCs w:val="28"/>
        </w:rPr>
        <w:t>Информационная часть</w:t>
      </w:r>
    </w:p>
    <w:p w:rsidR="002750E8" w:rsidRDefault="002750E8" w:rsidP="00CC1671">
      <w:pPr>
        <w:pStyle w:val="ListParagraph"/>
        <w:spacing w:before="100" w:beforeAutospacing="1" w:after="100" w:afterAutospacing="1" w:line="240" w:lineRule="auto"/>
        <w:ind w:left="0"/>
        <w:jc w:val="center"/>
        <w:rPr>
          <w:rFonts w:ascii="Times New Roman" w:hAnsi="Times New Roman"/>
          <w:b/>
          <w:color w:val="000000"/>
          <w:sz w:val="28"/>
          <w:szCs w:val="28"/>
        </w:rPr>
      </w:pPr>
    </w:p>
    <w:p w:rsidR="002750E8" w:rsidRPr="006C3E84" w:rsidRDefault="002750E8" w:rsidP="000C0C16">
      <w:pPr>
        <w:pStyle w:val="ListParagraph"/>
        <w:spacing w:before="100" w:beforeAutospacing="1" w:after="100" w:afterAutospacing="1" w:line="240" w:lineRule="auto"/>
        <w:ind w:left="0"/>
        <w:jc w:val="center"/>
        <w:outlineLvl w:val="0"/>
        <w:rPr>
          <w:rFonts w:ascii="Times New Roman" w:hAnsi="Times New Roman"/>
          <w:b/>
          <w:color w:val="000000"/>
          <w:sz w:val="28"/>
          <w:szCs w:val="28"/>
        </w:rPr>
      </w:pPr>
      <w:r>
        <w:rPr>
          <w:rFonts w:ascii="Times New Roman" w:hAnsi="Times New Roman"/>
          <w:b/>
          <w:color w:val="000000"/>
          <w:sz w:val="28"/>
          <w:szCs w:val="28"/>
        </w:rPr>
        <w:t>Информационная карта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9"/>
        <w:gridCol w:w="5494"/>
      </w:tblGrid>
      <w:tr w:rsidR="002750E8" w:rsidRPr="00B56E22" w:rsidTr="00CC1671">
        <w:trPr>
          <w:jc w:val="center"/>
        </w:trPr>
        <w:tc>
          <w:tcPr>
            <w:tcW w:w="3969" w:type="dxa"/>
          </w:tcPr>
          <w:p w:rsidR="002750E8" w:rsidRPr="00B56E22" w:rsidRDefault="002750E8" w:rsidP="00CC1671">
            <w:pPr>
              <w:pStyle w:val="ListParagraph"/>
              <w:spacing w:before="100" w:beforeAutospacing="1" w:after="100" w:afterAutospacing="1" w:line="240" w:lineRule="auto"/>
              <w:ind w:left="0"/>
              <w:rPr>
                <w:rFonts w:ascii="Times New Roman" w:hAnsi="Times New Roman"/>
                <w:color w:val="000000"/>
                <w:sz w:val="28"/>
                <w:szCs w:val="28"/>
              </w:rPr>
            </w:pPr>
            <w:r w:rsidRPr="00B56E22">
              <w:rPr>
                <w:rFonts w:ascii="Times New Roman" w:hAnsi="Times New Roman"/>
                <w:color w:val="000000"/>
                <w:sz w:val="28"/>
                <w:szCs w:val="28"/>
              </w:rPr>
              <w:t>Наименование проекта</w:t>
            </w:r>
          </w:p>
        </w:tc>
        <w:tc>
          <w:tcPr>
            <w:tcW w:w="5494" w:type="dxa"/>
          </w:tcPr>
          <w:p w:rsidR="002750E8" w:rsidRPr="00B56E22" w:rsidRDefault="002750E8" w:rsidP="00516D9B">
            <w:pPr>
              <w:pStyle w:val="ListParagraph"/>
              <w:spacing w:before="100" w:beforeAutospacing="1" w:after="100" w:afterAutospacing="1" w:line="240" w:lineRule="auto"/>
              <w:ind w:left="0"/>
              <w:jc w:val="both"/>
              <w:rPr>
                <w:rFonts w:ascii="Times New Roman" w:hAnsi="Times New Roman"/>
                <w:color w:val="000000"/>
                <w:sz w:val="24"/>
                <w:szCs w:val="24"/>
              </w:rPr>
            </w:pPr>
            <w:r w:rsidRPr="00B56E22">
              <w:rPr>
                <w:rFonts w:ascii="Times New Roman" w:hAnsi="Times New Roman"/>
                <w:color w:val="000000"/>
                <w:sz w:val="24"/>
                <w:szCs w:val="24"/>
              </w:rPr>
              <w:t>«Народные подвижные игры как средство социализации личности»</w:t>
            </w:r>
          </w:p>
        </w:tc>
      </w:tr>
      <w:tr w:rsidR="002750E8" w:rsidRPr="00B56E22" w:rsidTr="00CC1671">
        <w:trPr>
          <w:jc w:val="center"/>
        </w:trPr>
        <w:tc>
          <w:tcPr>
            <w:tcW w:w="3969" w:type="dxa"/>
          </w:tcPr>
          <w:p w:rsidR="002750E8" w:rsidRPr="00B56E22" w:rsidRDefault="002750E8" w:rsidP="00CC1671">
            <w:pPr>
              <w:pStyle w:val="ListParagraph"/>
              <w:spacing w:before="100" w:beforeAutospacing="1" w:after="100" w:afterAutospacing="1" w:line="240" w:lineRule="auto"/>
              <w:ind w:left="0"/>
              <w:rPr>
                <w:rFonts w:ascii="Times New Roman" w:hAnsi="Times New Roman"/>
                <w:color w:val="000000"/>
                <w:sz w:val="28"/>
                <w:szCs w:val="28"/>
              </w:rPr>
            </w:pPr>
            <w:r w:rsidRPr="00B56E22">
              <w:rPr>
                <w:rFonts w:ascii="Times New Roman" w:hAnsi="Times New Roman"/>
                <w:color w:val="000000"/>
                <w:sz w:val="28"/>
                <w:szCs w:val="28"/>
              </w:rPr>
              <w:t>Автор проекта</w:t>
            </w:r>
          </w:p>
        </w:tc>
        <w:tc>
          <w:tcPr>
            <w:tcW w:w="5494" w:type="dxa"/>
          </w:tcPr>
          <w:p w:rsidR="002750E8" w:rsidRPr="00B56E22" w:rsidRDefault="002750E8" w:rsidP="00516D9B">
            <w:pPr>
              <w:pStyle w:val="ListParagraph"/>
              <w:spacing w:before="100" w:beforeAutospacing="1" w:after="100" w:afterAutospacing="1" w:line="240" w:lineRule="auto"/>
              <w:ind w:left="0"/>
              <w:jc w:val="both"/>
              <w:rPr>
                <w:rFonts w:ascii="Times New Roman" w:hAnsi="Times New Roman"/>
                <w:color w:val="000000"/>
                <w:sz w:val="24"/>
                <w:szCs w:val="24"/>
              </w:rPr>
            </w:pPr>
            <w:r>
              <w:rPr>
                <w:rFonts w:ascii="Times New Roman" w:hAnsi="Times New Roman"/>
                <w:color w:val="000000"/>
                <w:sz w:val="24"/>
                <w:szCs w:val="24"/>
              </w:rPr>
              <w:t>Нагаева Юлия Валерьевна</w:t>
            </w:r>
          </w:p>
        </w:tc>
      </w:tr>
      <w:tr w:rsidR="002750E8" w:rsidRPr="00B56E22" w:rsidTr="00CC1671">
        <w:trPr>
          <w:jc w:val="center"/>
        </w:trPr>
        <w:tc>
          <w:tcPr>
            <w:tcW w:w="3969" w:type="dxa"/>
          </w:tcPr>
          <w:p w:rsidR="002750E8" w:rsidRPr="00B56E22" w:rsidRDefault="002750E8" w:rsidP="00CC1671">
            <w:pPr>
              <w:pStyle w:val="ListParagraph"/>
              <w:spacing w:before="100" w:beforeAutospacing="1" w:after="100" w:afterAutospacing="1" w:line="240" w:lineRule="auto"/>
              <w:ind w:left="0"/>
              <w:rPr>
                <w:rFonts w:ascii="Times New Roman" w:hAnsi="Times New Roman"/>
                <w:color w:val="000000"/>
                <w:sz w:val="28"/>
                <w:szCs w:val="28"/>
              </w:rPr>
            </w:pPr>
            <w:r w:rsidRPr="00B56E22">
              <w:rPr>
                <w:rFonts w:ascii="Times New Roman" w:hAnsi="Times New Roman"/>
                <w:color w:val="000000"/>
                <w:sz w:val="28"/>
                <w:szCs w:val="28"/>
              </w:rPr>
              <w:t>Обоснование актуальности и социальной значимости проекта</w:t>
            </w:r>
          </w:p>
        </w:tc>
        <w:tc>
          <w:tcPr>
            <w:tcW w:w="5494" w:type="dxa"/>
          </w:tcPr>
          <w:p w:rsidR="002750E8" w:rsidRDefault="002750E8" w:rsidP="005360FC">
            <w:pPr>
              <w:pStyle w:val="ListParagraph"/>
              <w:spacing w:before="100" w:beforeAutospacing="1" w:after="100" w:afterAutospacing="1" w:line="240" w:lineRule="auto"/>
              <w:ind w:left="0"/>
              <w:jc w:val="both"/>
              <w:rPr>
                <w:rFonts w:ascii="Times New Roman" w:hAnsi="Times New Roman"/>
                <w:sz w:val="24"/>
                <w:szCs w:val="24"/>
                <w:lang w:eastAsia="ru-RU"/>
              </w:rPr>
            </w:pPr>
            <w:r w:rsidRPr="00CA6CCB">
              <w:rPr>
                <w:rFonts w:ascii="Times New Roman" w:hAnsi="Times New Roman"/>
                <w:sz w:val="24"/>
                <w:szCs w:val="24"/>
                <w:lang w:eastAsia="ru-RU"/>
              </w:rPr>
              <w:t xml:space="preserve">Проект направлен на привлечение </w:t>
            </w:r>
            <w:r>
              <w:rPr>
                <w:rFonts w:ascii="Times New Roman" w:hAnsi="Times New Roman"/>
                <w:sz w:val="24"/>
                <w:szCs w:val="24"/>
                <w:lang w:eastAsia="ru-RU"/>
              </w:rPr>
              <w:t xml:space="preserve">детей к изучению родного </w:t>
            </w:r>
            <w:r w:rsidRPr="00CA6CCB">
              <w:rPr>
                <w:rFonts w:ascii="Times New Roman" w:hAnsi="Times New Roman"/>
                <w:sz w:val="24"/>
                <w:szCs w:val="24"/>
                <w:lang w:eastAsia="ru-RU"/>
              </w:rPr>
              <w:t xml:space="preserve">края.  </w:t>
            </w:r>
          </w:p>
          <w:p w:rsidR="002750E8" w:rsidRPr="00B56E22" w:rsidRDefault="002750E8" w:rsidP="005360FC">
            <w:pPr>
              <w:pStyle w:val="ListParagraph"/>
              <w:spacing w:before="100" w:beforeAutospacing="1" w:after="100" w:afterAutospacing="1" w:line="240" w:lineRule="auto"/>
              <w:ind w:left="0"/>
              <w:jc w:val="both"/>
              <w:rPr>
                <w:rFonts w:ascii="Times New Roman" w:hAnsi="Times New Roman"/>
                <w:color w:val="000000"/>
                <w:sz w:val="24"/>
                <w:szCs w:val="24"/>
              </w:rPr>
            </w:pPr>
            <w:r w:rsidRPr="00CA6CCB">
              <w:rPr>
                <w:rFonts w:ascii="Times New Roman" w:hAnsi="Times New Roman"/>
                <w:sz w:val="24"/>
                <w:szCs w:val="24"/>
                <w:lang w:eastAsia="ru-RU"/>
              </w:rPr>
              <w:t>Актуальность  настоящего  прое</w:t>
            </w:r>
            <w:r>
              <w:rPr>
                <w:rFonts w:ascii="Times New Roman" w:hAnsi="Times New Roman"/>
                <w:sz w:val="24"/>
                <w:szCs w:val="24"/>
                <w:lang w:eastAsia="ru-RU"/>
              </w:rPr>
              <w:t xml:space="preserve">кта  определяется  стремлением </w:t>
            </w:r>
            <w:r w:rsidRPr="00CA6CCB">
              <w:rPr>
                <w:rFonts w:ascii="Times New Roman" w:hAnsi="Times New Roman"/>
                <w:sz w:val="24"/>
                <w:szCs w:val="24"/>
                <w:lang w:eastAsia="ru-RU"/>
              </w:rPr>
              <w:t xml:space="preserve">расширить  познания  </w:t>
            </w:r>
            <w:r>
              <w:rPr>
                <w:rFonts w:ascii="Times New Roman" w:hAnsi="Times New Roman"/>
                <w:sz w:val="24"/>
                <w:szCs w:val="24"/>
                <w:lang w:eastAsia="ru-RU"/>
              </w:rPr>
              <w:t>воспитанников</w:t>
            </w:r>
            <w:r w:rsidRPr="00CA6CCB">
              <w:rPr>
                <w:rFonts w:ascii="Times New Roman" w:hAnsi="Times New Roman"/>
                <w:sz w:val="24"/>
                <w:szCs w:val="24"/>
                <w:lang w:eastAsia="ru-RU"/>
              </w:rPr>
              <w:t xml:space="preserve"> об  истории  </w:t>
            </w:r>
            <w:r>
              <w:rPr>
                <w:rFonts w:ascii="Times New Roman" w:hAnsi="Times New Roman"/>
                <w:sz w:val="24"/>
                <w:szCs w:val="24"/>
                <w:lang w:eastAsia="ru-RU"/>
              </w:rPr>
              <w:t xml:space="preserve">родного  края,  его  культуре, </w:t>
            </w:r>
            <w:r w:rsidRPr="00CA6CCB">
              <w:rPr>
                <w:rFonts w:ascii="Times New Roman" w:hAnsi="Times New Roman"/>
                <w:sz w:val="24"/>
                <w:szCs w:val="24"/>
                <w:lang w:eastAsia="ru-RU"/>
              </w:rPr>
              <w:t xml:space="preserve">традициях  и  обычаях  </w:t>
            </w:r>
            <w:r>
              <w:rPr>
                <w:rFonts w:ascii="Times New Roman" w:hAnsi="Times New Roman"/>
                <w:sz w:val="24"/>
                <w:szCs w:val="24"/>
                <w:lang w:eastAsia="ru-RU"/>
              </w:rPr>
              <w:t>средствами народных подвижных игр</w:t>
            </w:r>
            <w:r w:rsidRPr="00CA6CCB">
              <w:rPr>
                <w:rFonts w:ascii="Times New Roman" w:hAnsi="Times New Roman"/>
                <w:sz w:val="24"/>
                <w:szCs w:val="24"/>
                <w:lang w:eastAsia="ru-RU"/>
              </w:rPr>
              <w:t xml:space="preserve">.  </w:t>
            </w:r>
          </w:p>
        </w:tc>
      </w:tr>
      <w:tr w:rsidR="002750E8" w:rsidRPr="00B56E22" w:rsidTr="00CC1671">
        <w:trPr>
          <w:jc w:val="center"/>
        </w:trPr>
        <w:tc>
          <w:tcPr>
            <w:tcW w:w="3969" w:type="dxa"/>
          </w:tcPr>
          <w:p w:rsidR="002750E8" w:rsidRPr="00B56E22" w:rsidRDefault="002750E8" w:rsidP="00CC1671">
            <w:pPr>
              <w:pStyle w:val="ListParagraph"/>
              <w:spacing w:before="100" w:beforeAutospacing="1" w:after="100" w:afterAutospacing="1" w:line="240" w:lineRule="auto"/>
              <w:ind w:left="0"/>
              <w:rPr>
                <w:rFonts w:ascii="Times New Roman" w:hAnsi="Times New Roman"/>
                <w:color w:val="000000"/>
                <w:sz w:val="28"/>
                <w:szCs w:val="28"/>
              </w:rPr>
            </w:pPr>
            <w:r w:rsidRPr="00B56E22">
              <w:rPr>
                <w:rFonts w:ascii="Times New Roman" w:hAnsi="Times New Roman"/>
                <w:color w:val="000000"/>
                <w:sz w:val="28"/>
                <w:szCs w:val="28"/>
              </w:rPr>
              <w:t>Цели и задачи проекта</w:t>
            </w:r>
          </w:p>
        </w:tc>
        <w:tc>
          <w:tcPr>
            <w:tcW w:w="5494" w:type="dxa"/>
          </w:tcPr>
          <w:p w:rsidR="002750E8" w:rsidRPr="00B56E22" w:rsidRDefault="002750E8" w:rsidP="005360FC">
            <w:pPr>
              <w:spacing w:before="100" w:beforeAutospacing="1" w:after="100" w:afterAutospacing="1" w:line="240" w:lineRule="auto"/>
              <w:contextualSpacing/>
              <w:jc w:val="both"/>
              <w:rPr>
                <w:rFonts w:ascii="Times New Roman" w:hAnsi="Times New Roman"/>
                <w:sz w:val="24"/>
                <w:szCs w:val="24"/>
              </w:rPr>
            </w:pPr>
            <w:r w:rsidRPr="00B56E22">
              <w:rPr>
                <w:rFonts w:ascii="Times New Roman" w:hAnsi="Times New Roman"/>
                <w:b/>
                <w:sz w:val="24"/>
                <w:szCs w:val="24"/>
              </w:rPr>
              <w:t>Цель проекта</w:t>
            </w:r>
            <w:r w:rsidRPr="00B56E22">
              <w:rPr>
                <w:rFonts w:ascii="Times New Roman" w:hAnsi="Times New Roman"/>
                <w:sz w:val="24"/>
                <w:szCs w:val="24"/>
              </w:rPr>
              <w:t>: вызвать у детей интерес к народным подвижным играм нашего края. Научить самостоятельно их организовывать.</w:t>
            </w:r>
          </w:p>
          <w:p w:rsidR="002750E8" w:rsidRPr="00B56E22" w:rsidRDefault="002750E8" w:rsidP="00CC1671">
            <w:pPr>
              <w:spacing w:before="100" w:beforeAutospacing="1" w:after="100" w:afterAutospacing="1" w:line="240" w:lineRule="auto"/>
              <w:contextualSpacing/>
              <w:jc w:val="both"/>
              <w:rPr>
                <w:rFonts w:ascii="Times New Roman" w:hAnsi="Times New Roman"/>
                <w:b/>
                <w:sz w:val="24"/>
                <w:szCs w:val="24"/>
              </w:rPr>
            </w:pPr>
            <w:r w:rsidRPr="00B56E22">
              <w:rPr>
                <w:rFonts w:ascii="Times New Roman" w:hAnsi="Times New Roman"/>
                <w:b/>
                <w:sz w:val="24"/>
                <w:szCs w:val="24"/>
              </w:rPr>
              <w:t>Задачи проекта:</w:t>
            </w:r>
          </w:p>
          <w:p w:rsidR="002750E8" w:rsidRPr="00B56E22" w:rsidRDefault="002750E8" w:rsidP="00CC1671">
            <w:pPr>
              <w:spacing w:before="100" w:beforeAutospacing="1" w:after="100" w:afterAutospacing="1" w:line="240" w:lineRule="auto"/>
              <w:contextualSpacing/>
              <w:jc w:val="both"/>
              <w:rPr>
                <w:rFonts w:ascii="Times New Roman" w:hAnsi="Times New Roman"/>
                <w:sz w:val="24"/>
                <w:szCs w:val="24"/>
              </w:rPr>
            </w:pPr>
            <w:r w:rsidRPr="00B56E22">
              <w:rPr>
                <w:rFonts w:ascii="Times New Roman" w:hAnsi="Times New Roman"/>
                <w:sz w:val="24"/>
                <w:szCs w:val="24"/>
              </w:rPr>
              <w:t>1.Обучение народным подвижным играм и совместным действиям.</w:t>
            </w:r>
          </w:p>
          <w:p w:rsidR="002750E8" w:rsidRPr="00B56E22" w:rsidRDefault="002750E8" w:rsidP="00CC1671">
            <w:pPr>
              <w:spacing w:before="100" w:beforeAutospacing="1" w:after="100" w:afterAutospacing="1" w:line="240" w:lineRule="auto"/>
              <w:contextualSpacing/>
              <w:jc w:val="both"/>
              <w:rPr>
                <w:rFonts w:ascii="Times New Roman" w:hAnsi="Times New Roman"/>
                <w:sz w:val="24"/>
                <w:szCs w:val="24"/>
              </w:rPr>
            </w:pPr>
            <w:r w:rsidRPr="00B56E22">
              <w:rPr>
                <w:rFonts w:ascii="Times New Roman" w:hAnsi="Times New Roman"/>
                <w:sz w:val="24"/>
                <w:szCs w:val="24"/>
              </w:rPr>
              <w:t>2.Развитие физических качеств: ловкости, равновесия, быстроты движений посредством народных подвижных игр.</w:t>
            </w:r>
          </w:p>
          <w:p w:rsidR="002750E8" w:rsidRPr="00B56E22" w:rsidRDefault="002750E8" w:rsidP="00CC1671">
            <w:pPr>
              <w:spacing w:before="100" w:beforeAutospacing="1" w:after="100" w:afterAutospacing="1" w:line="240" w:lineRule="auto"/>
              <w:contextualSpacing/>
              <w:jc w:val="both"/>
              <w:rPr>
                <w:rFonts w:ascii="Times New Roman" w:hAnsi="Times New Roman"/>
                <w:sz w:val="24"/>
                <w:szCs w:val="24"/>
              </w:rPr>
            </w:pPr>
            <w:r w:rsidRPr="00B56E22">
              <w:rPr>
                <w:rFonts w:ascii="Times New Roman" w:hAnsi="Times New Roman"/>
                <w:sz w:val="24"/>
                <w:szCs w:val="24"/>
              </w:rPr>
              <w:t>3.Закрепление основных видов движений: бега, прыжков, метания, в ходе проведения     народных подвижных игр.</w:t>
            </w:r>
          </w:p>
          <w:p w:rsidR="002750E8" w:rsidRPr="00B56E22" w:rsidRDefault="002750E8" w:rsidP="00CC1671">
            <w:pPr>
              <w:spacing w:before="100" w:beforeAutospacing="1" w:after="100" w:afterAutospacing="1" w:line="240" w:lineRule="auto"/>
              <w:contextualSpacing/>
              <w:jc w:val="both"/>
              <w:rPr>
                <w:rFonts w:ascii="Times New Roman" w:hAnsi="Times New Roman"/>
                <w:b/>
                <w:sz w:val="24"/>
                <w:szCs w:val="24"/>
              </w:rPr>
            </w:pPr>
            <w:r w:rsidRPr="00B56E22">
              <w:rPr>
                <w:rFonts w:ascii="Times New Roman" w:hAnsi="Times New Roman"/>
                <w:sz w:val="24"/>
                <w:szCs w:val="24"/>
              </w:rPr>
              <w:t>4.Воспитание любви к родному краю, самостоятельности в принятии решений.</w:t>
            </w:r>
          </w:p>
        </w:tc>
      </w:tr>
      <w:tr w:rsidR="002750E8" w:rsidRPr="00B56E22" w:rsidTr="00CC1671">
        <w:trPr>
          <w:trHeight w:val="693"/>
          <w:jc w:val="center"/>
        </w:trPr>
        <w:tc>
          <w:tcPr>
            <w:tcW w:w="3969" w:type="dxa"/>
          </w:tcPr>
          <w:p w:rsidR="002750E8" w:rsidRPr="00B56E22" w:rsidRDefault="002750E8" w:rsidP="00CC1671">
            <w:pPr>
              <w:pStyle w:val="ListParagraph"/>
              <w:spacing w:before="100" w:beforeAutospacing="1" w:after="100" w:afterAutospacing="1" w:line="240" w:lineRule="auto"/>
              <w:ind w:left="0"/>
              <w:rPr>
                <w:rFonts w:ascii="Times New Roman" w:hAnsi="Times New Roman"/>
                <w:color w:val="000000"/>
                <w:sz w:val="28"/>
                <w:szCs w:val="28"/>
              </w:rPr>
            </w:pPr>
            <w:r w:rsidRPr="00B56E22">
              <w:rPr>
                <w:rFonts w:ascii="Times New Roman" w:hAnsi="Times New Roman"/>
                <w:color w:val="000000"/>
                <w:sz w:val="28"/>
                <w:szCs w:val="28"/>
              </w:rPr>
              <w:t>Краткая аннотация содержания проекта</w:t>
            </w:r>
          </w:p>
        </w:tc>
        <w:tc>
          <w:tcPr>
            <w:tcW w:w="5494" w:type="dxa"/>
          </w:tcPr>
          <w:p w:rsidR="002750E8" w:rsidRPr="00633E39"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Данный </w:t>
            </w:r>
            <w:r w:rsidRPr="002B77C4">
              <w:rPr>
                <w:rFonts w:ascii="Times New Roman" w:hAnsi="Times New Roman"/>
                <w:sz w:val="24"/>
                <w:szCs w:val="24"/>
                <w:lang w:eastAsia="ru-RU"/>
              </w:rPr>
              <w:t xml:space="preserve"> проект на доступном уровне знакомит детей  с народными играми, народным календарем, </w:t>
            </w:r>
            <w:r>
              <w:rPr>
                <w:rFonts w:ascii="Times New Roman" w:hAnsi="Times New Roman"/>
                <w:sz w:val="24"/>
                <w:szCs w:val="24"/>
                <w:lang w:eastAsia="ru-RU"/>
              </w:rPr>
              <w:t>основами  православной культуры;</w:t>
            </w:r>
            <w:r w:rsidRPr="002B77C4">
              <w:rPr>
                <w:rFonts w:ascii="Times New Roman" w:hAnsi="Times New Roman"/>
                <w:sz w:val="24"/>
                <w:szCs w:val="24"/>
                <w:lang w:eastAsia="ru-RU"/>
              </w:rPr>
              <w:t xml:space="preserve"> способствует развитию познавательных  способностей у детей, форм</w:t>
            </w:r>
            <w:r>
              <w:rPr>
                <w:rFonts w:ascii="Times New Roman" w:hAnsi="Times New Roman"/>
                <w:sz w:val="24"/>
                <w:szCs w:val="24"/>
                <w:lang w:eastAsia="ru-RU"/>
              </w:rPr>
              <w:t>ированию высокой нравственности;</w:t>
            </w:r>
            <w:r w:rsidRPr="002B77C4">
              <w:rPr>
                <w:rFonts w:ascii="Times New Roman" w:hAnsi="Times New Roman"/>
                <w:sz w:val="24"/>
                <w:szCs w:val="24"/>
                <w:lang w:eastAsia="ru-RU"/>
              </w:rPr>
              <w:t xml:space="preserve"> воспитывает любовь к Отечеству, уважение к предкам,  интерес к самобытной русской культуре. «Дела давно минувших дней, преданья старины глубокой…» становятся ближе, понятнее ребенку. </w:t>
            </w:r>
          </w:p>
        </w:tc>
      </w:tr>
      <w:tr w:rsidR="002750E8" w:rsidRPr="00B56E22" w:rsidTr="00CC1671">
        <w:trPr>
          <w:jc w:val="center"/>
        </w:trPr>
        <w:tc>
          <w:tcPr>
            <w:tcW w:w="3969" w:type="dxa"/>
          </w:tcPr>
          <w:p w:rsidR="002750E8" w:rsidRPr="00B56E22" w:rsidRDefault="002750E8" w:rsidP="00CC1671">
            <w:pPr>
              <w:pStyle w:val="ListParagraph"/>
              <w:spacing w:before="100" w:beforeAutospacing="1" w:after="100" w:afterAutospacing="1" w:line="240" w:lineRule="auto"/>
              <w:ind w:left="0"/>
              <w:rPr>
                <w:rFonts w:ascii="Times New Roman" w:hAnsi="Times New Roman"/>
                <w:color w:val="000000"/>
                <w:sz w:val="28"/>
                <w:szCs w:val="28"/>
              </w:rPr>
            </w:pPr>
            <w:r w:rsidRPr="00B56E22">
              <w:rPr>
                <w:rFonts w:ascii="Times New Roman" w:hAnsi="Times New Roman"/>
                <w:color w:val="000000"/>
                <w:sz w:val="28"/>
                <w:szCs w:val="28"/>
              </w:rPr>
              <w:t>Сроки выполнения проекта</w:t>
            </w:r>
          </w:p>
        </w:tc>
        <w:tc>
          <w:tcPr>
            <w:tcW w:w="5494" w:type="dxa"/>
          </w:tcPr>
          <w:p w:rsidR="002750E8" w:rsidRPr="00B56E22" w:rsidRDefault="002750E8" w:rsidP="005360FC">
            <w:pPr>
              <w:pStyle w:val="ListParagraph"/>
              <w:spacing w:before="100" w:beforeAutospacing="1" w:after="100" w:afterAutospacing="1" w:line="240" w:lineRule="auto"/>
              <w:ind w:left="0"/>
              <w:jc w:val="both"/>
              <w:rPr>
                <w:rFonts w:ascii="Times New Roman" w:hAnsi="Times New Roman"/>
                <w:color w:val="000000"/>
                <w:sz w:val="28"/>
                <w:szCs w:val="28"/>
              </w:rPr>
            </w:pPr>
            <w:r w:rsidRPr="00CA7AB0">
              <w:rPr>
                <w:rFonts w:ascii="Times New Roman" w:hAnsi="Times New Roman"/>
                <w:sz w:val="28"/>
                <w:szCs w:val="28"/>
                <w:shd w:val="clear" w:color="auto" w:fill="FFFFFF"/>
                <w:lang w:eastAsia="ru-RU"/>
              </w:rPr>
              <w:t>20</w:t>
            </w:r>
            <w:r>
              <w:rPr>
                <w:rFonts w:ascii="Times New Roman" w:hAnsi="Times New Roman"/>
                <w:sz w:val="28"/>
                <w:szCs w:val="28"/>
                <w:shd w:val="clear" w:color="auto" w:fill="FFFFFF"/>
                <w:lang w:eastAsia="ru-RU"/>
              </w:rPr>
              <w:t>21</w:t>
            </w:r>
            <w:r w:rsidRPr="00CA7AB0">
              <w:rPr>
                <w:rFonts w:ascii="Times New Roman" w:hAnsi="Times New Roman"/>
                <w:sz w:val="28"/>
                <w:szCs w:val="28"/>
                <w:shd w:val="clear" w:color="auto" w:fill="FFFFFF"/>
                <w:lang w:eastAsia="ru-RU"/>
              </w:rPr>
              <w:t>-20</w:t>
            </w:r>
            <w:r>
              <w:rPr>
                <w:rFonts w:ascii="Times New Roman" w:hAnsi="Times New Roman"/>
                <w:sz w:val="28"/>
                <w:szCs w:val="28"/>
                <w:shd w:val="clear" w:color="auto" w:fill="FFFFFF"/>
                <w:lang w:eastAsia="ru-RU"/>
              </w:rPr>
              <w:t>22</w:t>
            </w:r>
            <w:r w:rsidRPr="00CA7AB0">
              <w:rPr>
                <w:rFonts w:ascii="Times New Roman" w:hAnsi="Times New Roman"/>
                <w:sz w:val="28"/>
                <w:szCs w:val="28"/>
                <w:shd w:val="clear" w:color="auto" w:fill="FFFFFF"/>
                <w:lang w:eastAsia="ru-RU"/>
              </w:rPr>
              <w:t xml:space="preserve"> уч.г.</w:t>
            </w:r>
          </w:p>
        </w:tc>
      </w:tr>
      <w:tr w:rsidR="002750E8" w:rsidRPr="00B56E22" w:rsidTr="00CC1671">
        <w:trPr>
          <w:jc w:val="center"/>
        </w:trPr>
        <w:tc>
          <w:tcPr>
            <w:tcW w:w="3969" w:type="dxa"/>
          </w:tcPr>
          <w:p w:rsidR="002750E8" w:rsidRPr="00B56E22" w:rsidRDefault="002750E8" w:rsidP="00CC1671">
            <w:pPr>
              <w:pStyle w:val="ListParagraph"/>
              <w:spacing w:before="100" w:beforeAutospacing="1" w:after="100" w:afterAutospacing="1" w:line="240" w:lineRule="auto"/>
              <w:ind w:left="0"/>
              <w:rPr>
                <w:rFonts w:ascii="Times New Roman" w:hAnsi="Times New Roman"/>
                <w:color w:val="000000"/>
                <w:sz w:val="28"/>
                <w:szCs w:val="28"/>
              </w:rPr>
            </w:pPr>
            <w:r w:rsidRPr="00B56E22">
              <w:rPr>
                <w:rFonts w:ascii="Times New Roman" w:hAnsi="Times New Roman"/>
                <w:color w:val="000000"/>
                <w:sz w:val="28"/>
                <w:szCs w:val="28"/>
              </w:rPr>
              <w:t>Материально-техническая база и предполагаемая стоимость проекта</w:t>
            </w:r>
          </w:p>
        </w:tc>
        <w:tc>
          <w:tcPr>
            <w:tcW w:w="5494" w:type="dxa"/>
          </w:tcPr>
          <w:p w:rsidR="002750E8" w:rsidRPr="00C45483" w:rsidRDefault="002750E8" w:rsidP="005360FC">
            <w:pPr>
              <w:spacing w:before="100" w:beforeAutospacing="1" w:after="100" w:afterAutospacing="1" w:line="240" w:lineRule="auto"/>
              <w:contextualSpacing/>
              <w:jc w:val="both"/>
              <w:rPr>
                <w:rFonts w:ascii="Times New Roman CYR" w:hAnsi="Times New Roman CYR" w:cs="Times New Roman CYR"/>
                <w:sz w:val="24"/>
                <w:szCs w:val="24"/>
                <w:lang w:eastAsia="ru-RU"/>
              </w:rPr>
            </w:pPr>
            <w:r w:rsidRPr="00C45483">
              <w:rPr>
                <w:rFonts w:ascii="Times New Roman" w:hAnsi="Times New Roman"/>
                <w:sz w:val="24"/>
                <w:szCs w:val="24"/>
                <w:lang w:eastAsia="ru-RU"/>
              </w:rPr>
              <w:t xml:space="preserve">Проект реализуется на базе </w:t>
            </w:r>
            <w:r>
              <w:rPr>
                <w:rFonts w:ascii="Times New Roman" w:hAnsi="Times New Roman"/>
                <w:sz w:val="24"/>
                <w:szCs w:val="24"/>
                <w:lang w:eastAsia="ru-RU"/>
              </w:rPr>
              <w:t>детского сада</w:t>
            </w:r>
          </w:p>
          <w:p w:rsidR="002750E8" w:rsidRPr="009A0D47"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9A0D47">
              <w:rPr>
                <w:rFonts w:ascii="Times New Roman" w:hAnsi="Times New Roman"/>
                <w:sz w:val="24"/>
                <w:szCs w:val="24"/>
                <w:lang w:eastAsia="ru-RU"/>
              </w:rPr>
              <w:t>Материально-техническая база:</w:t>
            </w:r>
          </w:p>
          <w:p w:rsidR="002750E8" w:rsidRDefault="002750E8" w:rsidP="005360FC">
            <w:pPr>
              <w:spacing w:before="100" w:beforeAutospacing="1" w:after="100" w:afterAutospacing="1" w:line="240" w:lineRule="auto"/>
              <w:contextualSpacing/>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спортивный зал;</w:t>
            </w:r>
          </w:p>
          <w:p w:rsidR="002750E8" w:rsidRDefault="002750E8" w:rsidP="005360FC">
            <w:pPr>
              <w:spacing w:before="100" w:beforeAutospacing="1" w:after="100" w:afterAutospacing="1" w:line="240" w:lineRule="auto"/>
              <w:contextualSpacing/>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спортивная площадка;</w:t>
            </w:r>
          </w:p>
          <w:p w:rsidR="002750E8" w:rsidRDefault="002750E8" w:rsidP="005360FC">
            <w:pPr>
              <w:spacing w:before="100" w:beforeAutospacing="1" w:after="100" w:afterAutospacing="1" w:line="240" w:lineRule="auto"/>
              <w:contextualSpacing/>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физкультурные уголки в группах;</w:t>
            </w:r>
          </w:p>
          <w:p w:rsidR="002750E8" w:rsidRDefault="002750E8" w:rsidP="005360FC">
            <w:pPr>
              <w:spacing w:before="100" w:beforeAutospacing="1" w:after="100" w:afterAutospacing="1" w:line="240" w:lineRule="auto"/>
              <w:contextualSpacing/>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спортивный инвентарь;</w:t>
            </w:r>
          </w:p>
          <w:p w:rsidR="002750E8" w:rsidRDefault="002750E8" w:rsidP="005360FC">
            <w:pPr>
              <w:spacing w:before="100" w:beforeAutospacing="1" w:after="100" w:afterAutospacing="1" w:line="240" w:lineRule="auto"/>
              <w:contextualSpacing/>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атрибуты для подвижных игр;</w:t>
            </w:r>
          </w:p>
          <w:p w:rsidR="002750E8" w:rsidRDefault="002750E8" w:rsidP="005360FC">
            <w:pPr>
              <w:spacing w:before="100" w:beforeAutospacing="1" w:after="100" w:afterAutospacing="1" w:line="240" w:lineRule="auto"/>
              <w:contextualSpacing/>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методическая и историческая литература;</w:t>
            </w:r>
          </w:p>
          <w:p w:rsidR="002750E8" w:rsidRDefault="002750E8" w:rsidP="005360FC">
            <w:pPr>
              <w:spacing w:before="100" w:beforeAutospacing="1" w:after="100" w:afterAutospacing="1" w:line="240" w:lineRule="auto"/>
              <w:contextualSpacing/>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наглядный материал;</w:t>
            </w:r>
          </w:p>
          <w:p w:rsidR="002750E8" w:rsidRDefault="002750E8" w:rsidP="005360FC">
            <w:pPr>
              <w:spacing w:before="100" w:beforeAutospacing="1" w:after="100" w:afterAutospacing="1" w:line="240" w:lineRule="auto"/>
              <w:contextualSpacing/>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картотеки подвижных игр;</w:t>
            </w:r>
          </w:p>
          <w:p w:rsidR="002750E8" w:rsidRDefault="002750E8" w:rsidP="005360FC">
            <w:pPr>
              <w:spacing w:before="100" w:beforeAutospacing="1" w:after="100" w:afterAutospacing="1" w:line="240" w:lineRule="auto"/>
              <w:contextualSpacing/>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ИКТ (музыкальный центр, компьютер).</w:t>
            </w:r>
          </w:p>
          <w:p w:rsidR="002750E8" w:rsidRPr="00C45483" w:rsidRDefault="002750E8" w:rsidP="005360FC">
            <w:pPr>
              <w:spacing w:before="100" w:beforeAutospacing="1" w:after="100" w:afterAutospacing="1" w:line="240" w:lineRule="auto"/>
              <w:contextualSpacing/>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Проект не предполагает материальных затрат.</w:t>
            </w:r>
          </w:p>
        </w:tc>
      </w:tr>
    </w:tbl>
    <w:p w:rsidR="002750E8" w:rsidRDefault="002750E8" w:rsidP="005360FC">
      <w:pPr>
        <w:spacing w:before="100" w:beforeAutospacing="1" w:after="100" w:afterAutospacing="1" w:line="240" w:lineRule="auto"/>
        <w:contextualSpacing/>
        <w:jc w:val="both"/>
        <w:rPr>
          <w:rFonts w:ascii="Times New Roman" w:hAnsi="Times New Roman"/>
          <w:b/>
          <w:bCs/>
          <w:sz w:val="28"/>
          <w:szCs w:val="28"/>
          <w:lang w:eastAsia="ru-RU"/>
        </w:rPr>
      </w:pPr>
    </w:p>
    <w:p w:rsidR="002750E8" w:rsidRPr="006C3E84" w:rsidRDefault="002750E8" w:rsidP="000C0C16">
      <w:pPr>
        <w:spacing w:before="100" w:beforeAutospacing="1" w:after="100" w:afterAutospacing="1" w:line="240" w:lineRule="auto"/>
        <w:contextualSpacing/>
        <w:jc w:val="center"/>
        <w:outlineLvl w:val="0"/>
        <w:rPr>
          <w:rFonts w:ascii="Times New Roman" w:hAnsi="Times New Roman"/>
          <w:b/>
          <w:bCs/>
          <w:sz w:val="28"/>
          <w:szCs w:val="28"/>
          <w:lang w:eastAsia="ru-RU"/>
        </w:rPr>
      </w:pPr>
      <w:r>
        <w:rPr>
          <w:rFonts w:ascii="Times New Roman" w:hAnsi="Times New Roman"/>
          <w:b/>
          <w:bCs/>
          <w:sz w:val="28"/>
          <w:szCs w:val="28"/>
          <w:lang w:eastAsia="ru-RU"/>
        </w:rPr>
        <w:t>Актуальность</w:t>
      </w:r>
    </w:p>
    <w:p w:rsidR="002750E8" w:rsidRPr="00DA7A8C" w:rsidRDefault="002750E8" w:rsidP="000C0C16">
      <w:pPr>
        <w:pStyle w:val="NoSpacing"/>
        <w:spacing w:before="100" w:beforeAutospacing="1" w:after="100" w:afterAutospacing="1"/>
        <w:ind w:firstLine="709"/>
        <w:contextualSpacing/>
        <w:jc w:val="right"/>
        <w:outlineLvl w:val="0"/>
        <w:rPr>
          <w:rFonts w:ascii="Times New Roman" w:hAnsi="Times New Roman" w:cs="Times New Roman"/>
          <w:i/>
        </w:rPr>
      </w:pPr>
      <w:r w:rsidRPr="00DA7A8C">
        <w:rPr>
          <w:rFonts w:ascii="Times New Roman" w:hAnsi="Times New Roman" w:cs="Times New Roman"/>
          <w:i/>
        </w:rPr>
        <w:t>В народных играх нет педагогической</w:t>
      </w:r>
    </w:p>
    <w:p w:rsidR="002750E8" w:rsidRPr="00DA7A8C" w:rsidRDefault="002750E8" w:rsidP="00CC1671">
      <w:pPr>
        <w:pStyle w:val="NoSpacing"/>
        <w:spacing w:before="100" w:beforeAutospacing="1" w:after="100" w:afterAutospacing="1"/>
        <w:ind w:firstLine="709"/>
        <w:contextualSpacing/>
        <w:jc w:val="right"/>
        <w:rPr>
          <w:rFonts w:ascii="Times New Roman" w:hAnsi="Times New Roman" w:cs="Times New Roman"/>
          <w:i/>
        </w:rPr>
      </w:pPr>
      <w:r w:rsidRPr="00DA7A8C">
        <w:rPr>
          <w:rFonts w:ascii="Times New Roman" w:hAnsi="Times New Roman" w:cs="Times New Roman"/>
          <w:i/>
        </w:rPr>
        <w:t xml:space="preserve">навязчивости и вместе с тем они </w:t>
      </w:r>
    </w:p>
    <w:p w:rsidR="002750E8" w:rsidRPr="00DA7A8C" w:rsidRDefault="002750E8" w:rsidP="00CC1671">
      <w:pPr>
        <w:pStyle w:val="NoSpacing"/>
        <w:spacing w:before="100" w:beforeAutospacing="1" w:after="100" w:afterAutospacing="1"/>
        <w:ind w:firstLine="709"/>
        <w:contextualSpacing/>
        <w:jc w:val="right"/>
        <w:rPr>
          <w:rFonts w:ascii="Times New Roman" w:hAnsi="Times New Roman" w:cs="Times New Roman"/>
          <w:i/>
        </w:rPr>
      </w:pPr>
      <w:r w:rsidRPr="00DA7A8C">
        <w:rPr>
          <w:rFonts w:ascii="Times New Roman" w:hAnsi="Times New Roman" w:cs="Times New Roman"/>
          <w:i/>
        </w:rPr>
        <w:t>вполне педагогичны.</w:t>
      </w:r>
    </w:p>
    <w:p w:rsidR="002750E8" w:rsidRPr="009F06CC" w:rsidRDefault="002750E8" w:rsidP="00CC1671">
      <w:pPr>
        <w:pStyle w:val="NoSpacing"/>
        <w:spacing w:before="100" w:beforeAutospacing="1" w:after="100" w:afterAutospacing="1"/>
        <w:ind w:firstLine="709"/>
        <w:contextualSpacing/>
        <w:jc w:val="right"/>
        <w:rPr>
          <w:rFonts w:ascii="Times New Roman" w:hAnsi="Times New Roman" w:cs="Times New Roman"/>
          <w:i/>
        </w:rPr>
      </w:pPr>
      <w:r w:rsidRPr="00DA7A8C">
        <w:rPr>
          <w:rFonts w:ascii="Times New Roman" w:hAnsi="Times New Roman" w:cs="Times New Roman"/>
          <w:i/>
        </w:rPr>
        <w:t>А.П.Усова</w:t>
      </w:r>
    </w:p>
    <w:p w:rsidR="002750E8" w:rsidRPr="00E55F5D"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E55F5D">
        <w:rPr>
          <w:rFonts w:ascii="Times New Roman" w:hAnsi="Times New Roman"/>
          <w:sz w:val="24"/>
          <w:szCs w:val="24"/>
        </w:rPr>
        <w:t>В настоящее время одной из актуальных проблем воспитания определилось</w:t>
      </w:r>
      <w:r>
        <w:rPr>
          <w:rFonts w:ascii="Times New Roman" w:hAnsi="Times New Roman"/>
          <w:sz w:val="24"/>
          <w:szCs w:val="24"/>
        </w:rPr>
        <w:t xml:space="preserve"> нравственное</w:t>
      </w:r>
      <w:r w:rsidRPr="00E55F5D">
        <w:rPr>
          <w:rFonts w:ascii="Times New Roman" w:hAnsi="Times New Roman"/>
          <w:sz w:val="24"/>
          <w:szCs w:val="24"/>
        </w:rPr>
        <w:t xml:space="preserve"> воспитание детей.</w:t>
      </w: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A7A8C">
        <w:rPr>
          <w:rFonts w:ascii="Times New Roman" w:hAnsi="Times New Roman"/>
          <w:sz w:val="24"/>
          <w:szCs w:val="24"/>
        </w:rPr>
        <w:t xml:space="preserve">Гармоничное развитие ребенка – основа формирования будущей личности. Оно зависит от успешного решения многих задач, среди которых особое место занимают вопросы нравственного воспитания. </w:t>
      </w: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A7A8C">
        <w:rPr>
          <w:rFonts w:ascii="Times New Roman" w:hAnsi="Times New Roman"/>
          <w:sz w:val="24"/>
          <w:szCs w:val="24"/>
        </w:rPr>
        <w:t>Нравственное воспитание подразумевает воспитание дружеских взаимоотношений между детьми, привычку играть, трудиться, заниматься сообща; формирование умений договариваться, помогать друг другу; стремления радовать старших хорошими поступками. Сюда же мы относим воспитание уважительно</w:t>
      </w:r>
      <w:r>
        <w:rPr>
          <w:rFonts w:ascii="Times New Roman" w:hAnsi="Times New Roman"/>
          <w:sz w:val="24"/>
          <w:szCs w:val="24"/>
        </w:rPr>
        <w:t>го отношения к окружающим людям,</w:t>
      </w:r>
      <w:r w:rsidRPr="00DA7A8C">
        <w:rPr>
          <w:rFonts w:ascii="Times New Roman" w:hAnsi="Times New Roman"/>
          <w:sz w:val="24"/>
          <w:szCs w:val="24"/>
        </w:rPr>
        <w:t xml:space="preserve"> заботливого отношения к малышам, пожилым людям; умения пом</w:t>
      </w:r>
      <w:r>
        <w:rPr>
          <w:rFonts w:ascii="Times New Roman" w:hAnsi="Times New Roman"/>
          <w:sz w:val="24"/>
          <w:szCs w:val="24"/>
        </w:rPr>
        <w:t>огать им,р</w:t>
      </w:r>
      <w:r w:rsidRPr="00DA7A8C">
        <w:rPr>
          <w:rFonts w:ascii="Times New Roman" w:hAnsi="Times New Roman"/>
          <w:sz w:val="24"/>
          <w:szCs w:val="24"/>
        </w:rPr>
        <w:t xml:space="preserve">азвитие волевых качеств, таких как, умение ограничивать свои желания, преодолевать препятствия, подчиняться требованиям взрослых и выполнять установленные нормы поведения, в своих поступках следовать положительному примеру. </w:t>
      </w:r>
    </w:p>
    <w:p w:rsidR="002750E8" w:rsidRPr="00C45483" w:rsidRDefault="002750E8" w:rsidP="005360FC">
      <w:pPr>
        <w:tabs>
          <w:tab w:val="left" w:pos="709"/>
        </w:tabs>
        <w:spacing w:before="100" w:beforeAutospacing="1" w:after="100" w:afterAutospacing="1" w:line="240" w:lineRule="auto"/>
        <w:contextualSpacing/>
        <w:jc w:val="both"/>
        <w:rPr>
          <w:rFonts w:ascii="Times New Roman" w:hAnsi="Times New Roman"/>
          <w:sz w:val="24"/>
          <w:szCs w:val="24"/>
        </w:rPr>
      </w:pPr>
      <w:r w:rsidRPr="00DA7A8C">
        <w:rPr>
          <w:rFonts w:ascii="Times New Roman" w:hAnsi="Times New Roman"/>
          <w:sz w:val="24"/>
          <w:szCs w:val="24"/>
        </w:rPr>
        <w:t xml:space="preserve">Формирование самооценки своих поступков, доброжелательная оценка поступков других людей, умение спокойно отстаивать свое мнение, обогащение словаря формулами словесной вежливости, желание познавать культуру своего народа и бережного отношения к ней, а так же воспитание уважительного отношения к культуре других народов – это тоже критерии нравственного воспитания. </w:t>
      </w:r>
    </w:p>
    <w:p w:rsidR="002750E8" w:rsidRPr="007D3309" w:rsidRDefault="002750E8" w:rsidP="005360FC">
      <w:pPr>
        <w:spacing w:before="100" w:beforeAutospacing="1" w:after="100" w:afterAutospacing="1" w:line="240" w:lineRule="auto"/>
        <w:ind w:firstLine="709"/>
        <w:contextualSpacing/>
        <w:jc w:val="both"/>
        <w:rPr>
          <w:rFonts w:ascii="Times New Roman" w:hAnsi="Times New Roman"/>
          <w:sz w:val="24"/>
          <w:szCs w:val="24"/>
          <w:lang w:eastAsia="ru-RU"/>
        </w:rPr>
      </w:pPr>
      <w:r w:rsidRPr="00DA7A8C">
        <w:rPr>
          <w:rFonts w:ascii="Times New Roman" w:hAnsi="Times New Roman"/>
          <w:sz w:val="24"/>
          <w:szCs w:val="24"/>
          <w:lang w:eastAsia="ru-RU"/>
        </w:rPr>
        <w:t xml:space="preserve">Важным средством нравственно-патриотического воспитания является приобщение детей к </w:t>
      </w:r>
      <w:r w:rsidRPr="00037B7E">
        <w:rPr>
          <w:rFonts w:ascii="Times New Roman" w:hAnsi="Times New Roman"/>
          <w:sz w:val="24"/>
          <w:szCs w:val="24"/>
          <w:lang w:eastAsia="ru-RU"/>
        </w:rPr>
        <w:t>традициям народа. Родина впервые предстает перед ребенком в образах, звуках и красках, в</w:t>
      </w:r>
      <w:r w:rsidRPr="00DA7A8C">
        <w:rPr>
          <w:rFonts w:ascii="Times New Roman" w:hAnsi="Times New Roman"/>
          <w:sz w:val="24"/>
          <w:szCs w:val="24"/>
          <w:lang w:eastAsia="ru-RU"/>
        </w:rPr>
        <w:t xml:space="preserve"> играх. Все это в изобилии несет в себе народное творчество, богатое и разнообразное по своему содержанию.</w:t>
      </w:r>
      <w:r>
        <w:rPr>
          <w:rFonts w:ascii="Times New Roman" w:hAnsi="Times New Roman"/>
          <w:sz w:val="24"/>
          <w:szCs w:val="24"/>
          <w:lang w:eastAsia="ru-RU"/>
        </w:rPr>
        <w:t xml:space="preserve"> </w:t>
      </w:r>
      <w:r w:rsidRPr="00DA7A8C">
        <w:rPr>
          <w:rFonts w:ascii="Times New Roman" w:hAnsi="Times New Roman"/>
          <w:sz w:val="24"/>
          <w:szCs w:val="24"/>
        </w:rPr>
        <w:t xml:space="preserve">С младенчества ребенок слышит родную речь. Песни матери, сказки открывают ему окно в мир, эмоционально окрашивают настоящее, вселяют надежду и веру в добро. Слушая сказку,  ребенок начинает любить то, что любит его народ. Сказки, пословицы, поговорки, народные подвижные игры формируют начало любви к своему народу, к своей стране.                                                       </w:t>
      </w:r>
    </w:p>
    <w:p w:rsidR="002750E8" w:rsidRPr="006F0DBE" w:rsidRDefault="002750E8" w:rsidP="00536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contextualSpacing/>
        <w:jc w:val="both"/>
        <w:rPr>
          <w:rFonts w:ascii="Times New Roman" w:hAnsi="Times New Roman"/>
          <w:sz w:val="24"/>
          <w:szCs w:val="24"/>
          <w:lang w:eastAsia="ru-RU"/>
        </w:rPr>
      </w:pPr>
      <w:r w:rsidRPr="00DA7A8C">
        <w:rPr>
          <w:rFonts w:ascii="Times New Roman" w:hAnsi="Times New Roman"/>
          <w:sz w:val="24"/>
          <w:szCs w:val="24"/>
          <w:lang w:eastAsia="ru-RU"/>
        </w:rPr>
        <w:t xml:space="preserve">Безусловно, ценность народной игровой культуры состоит именно в том, что она имеет огромный педагогический потенциал в образовательной практике. </w:t>
      </w:r>
      <w:r w:rsidRPr="00DA7A8C">
        <w:rPr>
          <w:rFonts w:ascii="Times New Roman" w:hAnsi="Times New Roman"/>
          <w:sz w:val="24"/>
          <w:szCs w:val="24"/>
        </w:rPr>
        <w:t>Игра естественный спутник жизни ребенка, источник радостных эмоций, обладающий великой воспитательной силой.</w:t>
      </w: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A7A8C">
        <w:rPr>
          <w:rFonts w:ascii="Times New Roman" w:hAnsi="Times New Roman"/>
          <w:sz w:val="24"/>
          <w:szCs w:val="24"/>
        </w:rPr>
        <w:t>Поэтому в своей работе я</w:t>
      </w:r>
      <w:r>
        <w:rPr>
          <w:rFonts w:ascii="Times New Roman" w:hAnsi="Times New Roman"/>
          <w:sz w:val="24"/>
          <w:szCs w:val="24"/>
        </w:rPr>
        <w:t xml:space="preserve"> предлагаю активно</w:t>
      </w:r>
      <w:r w:rsidRPr="00DA7A8C">
        <w:rPr>
          <w:rFonts w:ascii="Times New Roman" w:hAnsi="Times New Roman"/>
          <w:sz w:val="24"/>
          <w:szCs w:val="24"/>
        </w:rPr>
        <w:t xml:space="preserve"> использ</w:t>
      </w:r>
      <w:r>
        <w:rPr>
          <w:rFonts w:ascii="Times New Roman" w:hAnsi="Times New Roman"/>
          <w:sz w:val="24"/>
          <w:szCs w:val="24"/>
        </w:rPr>
        <w:t>овать</w:t>
      </w:r>
      <w:r w:rsidRPr="00DA7A8C">
        <w:rPr>
          <w:rFonts w:ascii="Times New Roman" w:hAnsi="Times New Roman"/>
          <w:sz w:val="24"/>
          <w:szCs w:val="24"/>
        </w:rPr>
        <w:t xml:space="preserve">  народные подвижные игры. В игре ребенок активно переосмысливает накопленный нравственный опыт, в игре каждому приходится добровольно отказаться от своих желаний, согласовывать свои замысли, договариваться о совместных действиях, подчиняться правилам игры, сдерживать свои эмоции, преодолевать трудности. Игра учит справедливо оценивать собственные резуль</w:t>
      </w:r>
      <w:r>
        <w:rPr>
          <w:rFonts w:ascii="Times New Roman" w:hAnsi="Times New Roman"/>
          <w:sz w:val="24"/>
          <w:szCs w:val="24"/>
        </w:rPr>
        <w:t xml:space="preserve">таты и результаты товарищей. </w:t>
      </w:r>
      <w:r w:rsidRPr="00DA7A8C">
        <w:rPr>
          <w:rFonts w:ascii="Times New Roman" w:hAnsi="Times New Roman"/>
          <w:sz w:val="24"/>
          <w:szCs w:val="24"/>
        </w:rPr>
        <w:t xml:space="preserve">Народные игры являются неотъемлемой частью социально - нравственного воспитания. В них отражается образ жизни людей, их труд, быт, национальные устои, представления о чести, смелости, мужестве, желание обладать силой, ловкостью, выносливостью, проявлять смекалку, выдержку, находчивость. Радость движения сочетается с духовным обогащением детей. </w:t>
      </w:r>
    </w:p>
    <w:p w:rsidR="002750E8" w:rsidRPr="007D3309" w:rsidRDefault="002750E8" w:rsidP="005360FC">
      <w:pPr>
        <w:spacing w:before="100" w:beforeAutospacing="1" w:after="100" w:afterAutospacing="1" w:line="240" w:lineRule="auto"/>
        <w:ind w:firstLine="709"/>
        <w:contextualSpacing/>
        <w:jc w:val="both"/>
        <w:rPr>
          <w:rFonts w:ascii="Times New Roman" w:hAnsi="Times New Roman"/>
          <w:sz w:val="24"/>
          <w:szCs w:val="24"/>
          <w:lang w:eastAsia="ru-RU"/>
        </w:rPr>
      </w:pPr>
      <w:r w:rsidRPr="00DA7A8C">
        <w:rPr>
          <w:rFonts w:ascii="Times New Roman" w:hAnsi="Times New Roman"/>
          <w:sz w:val="24"/>
          <w:szCs w:val="24"/>
        </w:rPr>
        <w:t xml:space="preserve">Особенность народных игр в том, что они, имея нравственную основу, учат </w:t>
      </w:r>
      <w:r>
        <w:rPr>
          <w:rFonts w:ascii="Times New Roman" w:hAnsi="Times New Roman"/>
          <w:sz w:val="24"/>
          <w:szCs w:val="24"/>
        </w:rPr>
        <w:t>ребенка</w:t>
      </w:r>
      <w:r w:rsidRPr="00DA7A8C">
        <w:rPr>
          <w:rFonts w:ascii="Times New Roman" w:hAnsi="Times New Roman"/>
          <w:sz w:val="24"/>
          <w:szCs w:val="24"/>
        </w:rPr>
        <w:t xml:space="preserve"> обретать гармонию с окружающим миром. У </w:t>
      </w:r>
      <w:r>
        <w:rPr>
          <w:rFonts w:ascii="Times New Roman" w:hAnsi="Times New Roman"/>
          <w:sz w:val="24"/>
          <w:szCs w:val="24"/>
        </w:rPr>
        <w:t>детей</w:t>
      </w:r>
      <w:r w:rsidRPr="00DA7A8C">
        <w:rPr>
          <w:rFonts w:ascii="Times New Roman" w:hAnsi="Times New Roman"/>
          <w:sz w:val="24"/>
          <w:szCs w:val="24"/>
        </w:rPr>
        <w:t xml:space="preserve">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В конце игры следует положительно оценить поступки тех детей, кто проявил смелость, ловкость, выдержку и взаимопомощь. Народные игры в комплексе с другими воспитательными средствами представляют собой основу формирования гармонически развитой, активной личности, сочетающей в себе духовное богатство и физическое совершенство. </w:t>
      </w: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lang w:eastAsia="ru-RU"/>
        </w:rPr>
      </w:pPr>
      <w:r w:rsidRPr="00DA7A8C">
        <w:rPr>
          <w:rFonts w:ascii="Times New Roman" w:hAnsi="Times New Roman"/>
          <w:sz w:val="24"/>
          <w:szCs w:val="24"/>
          <w:lang w:eastAsia="ru-RU"/>
        </w:rPr>
        <w:t>Народные игры актуальны и интересны и в настоящее время, несмотря на то, что существует достаточно большое количество соблазнов в наш век</w:t>
      </w:r>
      <w:r>
        <w:rPr>
          <w:rFonts w:ascii="Times New Roman" w:hAnsi="Times New Roman"/>
          <w:sz w:val="24"/>
          <w:szCs w:val="24"/>
          <w:lang w:eastAsia="ru-RU"/>
        </w:rPr>
        <w:t xml:space="preserve"> компьютерных технологий</w:t>
      </w:r>
      <w:r w:rsidRPr="00DA7A8C">
        <w:rPr>
          <w:rFonts w:ascii="Times New Roman" w:hAnsi="Times New Roman"/>
          <w:sz w:val="24"/>
          <w:szCs w:val="24"/>
          <w:lang w:eastAsia="ru-RU"/>
        </w:rPr>
        <w:t xml:space="preserve">. Их с большим удовольствием и пользой можно использовать как в детском саду, в школе, детском оздоровительном лагере, так и в свободное время в кругу </w:t>
      </w:r>
      <w:r>
        <w:rPr>
          <w:rFonts w:ascii="Times New Roman" w:hAnsi="Times New Roman"/>
          <w:sz w:val="24"/>
          <w:szCs w:val="24"/>
          <w:lang w:eastAsia="ru-RU"/>
        </w:rPr>
        <w:t>друзей</w:t>
      </w:r>
      <w:r w:rsidRPr="00DA7A8C">
        <w:rPr>
          <w:rFonts w:ascii="Times New Roman" w:hAnsi="Times New Roman"/>
          <w:sz w:val="24"/>
          <w:szCs w:val="24"/>
          <w:lang w:eastAsia="ru-RU"/>
        </w:rPr>
        <w:t>.</w:t>
      </w:r>
    </w:p>
    <w:p w:rsidR="002750E8" w:rsidRPr="00C509C4" w:rsidRDefault="002750E8" w:rsidP="005360FC">
      <w:pPr>
        <w:spacing w:before="100" w:beforeAutospacing="1" w:after="100" w:afterAutospacing="1" w:line="240" w:lineRule="auto"/>
        <w:ind w:firstLine="709"/>
        <w:contextualSpacing/>
        <w:jc w:val="both"/>
        <w:rPr>
          <w:rFonts w:ascii="Times New Roman" w:hAnsi="Times New Roman"/>
          <w:sz w:val="24"/>
          <w:szCs w:val="24"/>
          <w:lang w:eastAsia="ru-RU"/>
        </w:rPr>
      </w:pPr>
      <w:r w:rsidRPr="00CA6CCB">
        <w:rPr>
          <w:rFonts w:ascii="Times New Roman" w:hAnsi="Times New Roman"/>
          <w:sz w:val="24"/>
          <w:szCs w:val="24"/>
          <w:lang w:eastAsia="ru-RU"/>
        </w:rPr>
        <w:t xml:space="preserve">Проект направлен на привлечение </w:t>
      </w:r>
      <w:r>
        <w:rPr>
          <w:rFonts w:ascii="Times New Roman" w:hAnsi="Times New Roman"/>
          <w:sz w:val="24"/>
          <w:szCs w:val="24"/>
          <w:lang w:eastAsia="ru-RU"/>
        </w:rPr>
        <w:t xml:space="preserve">к изучению родного </w:t>
      </w:r>
      <w:r w:rsidRPr="00CA6CCB">
        <w:rPr>
          <w:rFonts w:ascii="Times New Roman" w:hAnsi="Times New Roman"/>
          <w:sz w:val="24"/>
          <w:szCs w:val="24"/>
          <w:lang w:eastAsia="ru-RU"/>
        </w:rPr>
        <w:t>края.  Актуальность  настоящего  прое</w:t>
      </w:r>
      <w:r>
        <w:rPr>
          <w:rFonts w:ascii="Times New Roman" w:hAnsi="Times New Roman"/>
          <w:sz w:val="24"/>
          <w:szCs w:val="24"/>
          <w:lang w:eastAsia="ru-RU"/>
        </w:rPr>
        <w:t xml:space="preserve">кта  определяется  стремлением </w:t>
      </w:r>
      <w:r w:rsidRPr="00CA6CCB">
        <w:rPr>
          <w:rFonts w:ascii="Times New Roman" w:hAnsi="Times New Roman"/>
          <w:sz w:val="24"/>
          <w:szCs w:val="24"/>
          <w:lang w:eastAsia="ru-RU"/>
        </w:rPr>
        <w:t xml:space="preserve">расширить  познания  </w:t>
      </w:r>
      <w:r>
        <w:rPr>
          <w:rFonts w:ascii="Times New Roman" w:hAnsi="Times New Roman"/>
          <w:sz w:val="24"/>
          <w:szCs w:val="24"/>
          <w:lang w:eastAsia="ru-RU"/>
        </w:rPr>
        <w:t>ребят</w:t>
      </w:r>
      <w:r w:rsidRPr="00CA6CCB">
        <w:rPr>
          <w:rFonts w:ascii="Times New Roman" w:hAnsi="Times New Roman"/>
          <w:sz w:val="24"/>
          <w:szCs w:val="24"/>
          <w:lang w:eastAsia="ru-RU"/>
        </w:rPr>
        <w:t xml:space="preserve"> об  истории  </w:t>
      </w:r>
      <w:r>
        <w:rPr>
          <w:rFonts w:ascii="Times New Roman" w:hAnsi="Times New Roman"/>
          <w:sz w:val="24"/>
          <w:szCs w:val="24"/>
          <w:lang w:eastAsia="ru-RU"/>
        </w:rPr>
        <w:t xml:space="preserve">родного  края,  его  культуре, </w:t>
      </w:r>
      <w:r w:rsidRPr="00CA6CCB">
        <w:rPr>
          <w:rFonts w:ascii="Times New Roman" w:hAnsi="Times New Roman"/>
          <w:sz w:val="24"/>
          <w:szCs w:val="24"/>
          <w:lang w:eastAsia="ru-RU"/>
        </w:rPr>
        <w:t>традициях  и  обычаях  местных  жителей</w:t>
      </w:r>
      <w:r>
        <w:rPr>
          <w:rFonts w:ascii="Times New Roman" w:hAnsi="Times New Roman"/>
          <w:sz w:val="24"/>
          <w:szCs w:val="24"/>
          <w:lang w:eastAsia="ru-RU"/>
        </w:rPr>
        <w:t xml:space="preserve"> средствами народных подвижных игр</w:t>
      </w:r>
      <w:r w:rsidRPr="00CA6CCB">
        <w:rPr>
          <w:rFonts w:ascii="Times New Roman" w:hAnsi="Times New Roman"/>
          <w:sz w:val="24"/>
          <w:szCs w:val="24"/>
          <w:lang w:eastAsia="ru-RU"/>
        </w:rPr>
        <w:t>.  Проект  подразумевает  единение</w:t>
      </w:r>
      <w:r>
        <w:rPr>
          <w:rFonts w:ascii="Times New Roman" w:hAnsi="Times New Roman"/>
          <w:sz w:val="24"/>
          <w:szCs w:val="24"/>
          <w:lang w:eastAsia="ru-RU"/>
        </w:rPr>
        <w:t xml:space="preserve"> </w:t>
      </w:r>
      <w:r w:rsidRPr="00CA6CCB">
        <w:rPr>
          <w:rFonts w:ascii="Times New Roman" w:hAnsi="Times New Roman"/>
          <w:sz w:val="24"/>
          <w:szCs w:val="24"/>
          <w:lang w:eastAsia="ru-RU"/>
        </w:rPr>
        <w:t xml:space="preserve">детей,  педагогов  и  </w:t>
      </w:r>
      <w:r>
        <w:rPr>
          <w:rFonts w:ascii="Times New Roman" w:hAnsi="Times New Roman"/>
          <w:sz w:val="24"/>
          <w:szCs w:val="24"/>
          <w:lang w:eastAsia="ru-RU"/>
        </w:rPr>
        <w:t>воспитателей</w:t>
      </w:r>
      <w:r w:rsidRPr="00CA6CCB">
        <w:rPr>
          <w:rFonts w:ascii="Times New Roman" w:hAnsi="Times New Roman"/>
          <w:sz w:val="24"/>
          <w:szCs w:val="24"/>
          <w:lang w:eastAsia="ru-RU"/>
        </w:rPr>
        <w:t>,  поэтому  они  должны  стать  полноправными участниками данного проек</w:t>
      </w:r>
      <w:r>
        <w:rPr>
          <w:rFonts w:ascii="Times New Roman" w:hAnsi="Times New Roman"/>
          <w:sz w:val="24"/>
          <w:szCs w:val="24"/>
          <w:lang w:eastAsia="ru-RU"/>
        </w:rPr>
        <w:t>та.</w:t>
      </w:r>
    </w:p>
    <w:p w:rsidR="002750E8" w:rsidRPr="00DA7A8C" w:rsidRDefault="002750E8" w:rsidP="005360FC">
      <w:pPr>
        <w:spacing w:before="100" w:beforeAutospacing="1" w:after="100" w:afterAutospacing="1" w:line="240" w:lineRule="auto"/>
        <w:ind w:firstLine="709"/>
        <w:contextualSpacing/>
        <w:jc w:val="both"/>
        <w:rPr>
          <w:rFonts w:ascii="Times New Roman" w:hAnsi="Times New Roman"/>
          <w:sz w:val="24"/>
          <w:szCs w:val="24"/>
        </w:rPr>
      </w:pPr>
    </w:p>
    <w:p w:rsidR="002750E8" w:rsidRPr="00D06FB6" w:rsidRDefault="002750E8" w:rsidP="005360FC">
      <w:pPr>
        <w:spacing w:before="100" w:beforeAutospacing="1" w:after="100" w:afterAutospacing="1" w:line="240" w:lineRule="auto"/>
        <w:ind w:firstLine="709"/>
        <w:contextualSpacing/>
        <w:jc w:val="both"/>
        <w:rPr>
          <w:rFonts w:ascii="Times New Roman" w:hAnsi="Times New Roman"/>
          <w:b/>
          <w:bCs/>
          <w:sz w:val="24"/>
          <w:szCs w:val="24"/>
          <w:lang w:eastAsia="ru-RU"/>
        </w:rPr>
      </w:pPr>
      <w:r w:rsidRPr="00D06FB6">
        <w:rPr>
          <w:rFonts w:ascii="Times New Roman" w:hAnsi="Times New Roman"/>
          <w:b/>
          <w:sz w:val="24"/>
          <w:szCs w:val="24"/>
        </w:rPr>
        <w:t>Тип проекта</w:t>
      </w:r>
      <w:r w:rsidRPr="00DA7A8C">
        <w:rPr>
          <w:rFonts w:ascii="Times New Roman" w:hAnsi="Times New Roman"/>
          <w:sz w:val="24"/>
          <w:szCs w:val="24"/>
        </w:rPr>
        <w:t xml:space="preserve">: информационный, игровой. </w:t>
      </w:r>
    </w:p>
    <w:p w:rsidR="002750E8" w:rsidRPr="00DA7A8C" w:rsidRDefault="002750E8" w:rsidP="003F3C6A">
      <w:pPr>
        <w:spacing w:before="100" w:beforeAutospacing="1" w:after="100" w:afterAutospacing="1" w:line="240" w:lineRule="auto"/>
        <w:ind w:firstLine="709"/>
        <w:contextualSpacing/>
        <w:jc w:val="both"/>
        <w:rPr>
          <w:rFonts w:ascii="Times New Roman" w:hAnsi="Times New Roman"/>
          <w:sz w:val="24"/>
          <w:szCs w:val="24"/>
        </w:rPr>
      </w:pPr>
      <w:r w:rsidRPr="00D06FB6">
        <w:rPr>
          <w:rFonts w:ascii="Times New Roman" w:hAnsi="Times New Roman"/>
          <w:b/>
          <w:sz w:val="24"/>
          <w:szCs w:val="24"/>
        </w:rPr>
        <w:t>По продолжительности</w:t>
      </w:r>
      <w:r>
        <w:rPr>
          <w:rFonts w:ascii="Times New Roman" w:hAnsi="Times New Roman"/>
          <w:sz w:val="24"/>
          <w:szCs w:val="24"/>
        </w:rPr>
        <w:t>: долгосрочный</w:t>
      </w:r>
      <w:r w:rsidRPr="00DA7A8C">
        <w:rPr>
          <w:rFonts w:ascii="Times New Roman" w:hAnsi="Times New Roman"/>
          <w:sz w:val="24"/>
          <w:szCs w:val="24"/>
        </w:rPr>
        <w:t>.</w:t>
      </w:r>
    </w:p>
    <w:p w:rsidR="002750E8" w:rsidRPr="00DA7A8C" w:rsidRDefault="002750E8" w:rsidP="000C0C16">
      <w:pPr>
        <w:spacing w:before="100" w:beforeAutospacing="1" w:after="100" w:afterAutospacing="1" w:line="240" w:lineRule="auto"/>
        <w:ind w:firstLine="709"/>
        <w:contextualSpacing/>
        <w:jc w:val="both"/>
        <w:outlineLvl w:val="0"/>
        <w:rPr>
          <w:rFonts w:ascii="Times New Roman" w:hAnsi="Times New Roman"/>
          <w:sz w:val="24"/>
          <w:szCs w:val="24"/>
        </w:rPr>
      </w:pPr>
      <w:r w:rsidRPr="00D06FB6">
        <w:rPr>
          <w:rFonts w:ascii="Times New Roman" w:hAnsi="Times New Roman"/>
          <w:b/>
          <w:sz w:val="24"/>
          <w:szCs w:val="24"/>
        </w:rPr>
        <w:t>По характеру контактов:</w:t>
      </w:r>
      <w:r>
        <w:rPr>
          <w:rFonts w:ascii="Times New Roman" w:hAnsi="Times New Roman"/>
          <w:b/>
          <w:sz w:val="24"/>
          <w:szCs w:val="24"/>
        </w:rPr>
        <w:t xml:space="preserve"> </w:t>
      </w:r>
      <w:r w:rsidRPr="00DA7A8C">
        <w:rPr>
          <w:rFonts w:ascii="Times New Roman" w:hAnsi="Times New Roman"/>
          <w:sz w:val="24"/>
          <w:szCs w:val="24"/>
        </w:rPr>
        <w:t>внутригрупповой.</w:t>
      </w:r>
    </w:p>
    <w:p w:rsidR="002750E8" w:rsidRDefault="002750E8" w:rsidP="000C0C16">
      <w:pPr>
        <w:spacing w:before="100" w:beforeAutospacing="1" w:after="100" w:afterAutospacing="1" w:line="240" w:lineRule="auto"/>
        <w:ind w:firstLine="709"/>
        <w:contextualSpacing/>
        <w:jc w:val="both"/>
        <w:outlineLvl w:val="0"/>
        <w:rPr>
          <w:rFonts w:ascii="Times New Roman" w:hAnsi="Times New Roman"/>
          <w:sz w:val="24"/>
          <w:szCs w:val="24"/>
        </w:rPr>
      </w:pPr>
      <w:r w:rsidRPr="00D06FB6">
        <w:rPr>
          <w:rFonts w:ascii="Times New Roman" w:hAnsi="Times New Roman"/>
          <w:b/>
          <w:sz w:val="24"/>
          <w:szCs w:val="24"/>
        </w:rPr>
        <w:t>По количеству участников</w:t>
      </w:r>
      <w:r w:rsidRPr="00DA7A8C">
        <w:rPr>
          <w:rFonts w:ascii="Times New Roman" w:hAnsi="Times New Roman"/>
          <w:sz w:val="24"/>
          <w:szCs w:val="24"/>
        </w:rPr>
        <w:t xml:space="preserve">: групповой, фронтальный. </w:t>
      </w: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rPr>
      </w:pPr>
    </w:p>
    <w:p w:rsidR="002750E8" w:rsidRDefault="002750E8" w:rsidP="000C0C16">
      <w:pPr>
        <w:spacing w:before="100" w:beforeAutospacing="1" w:after="100" w:afterAutospacing="1" w:line="240" w:lineRule="auto"/>
        <w:ind w:firstLine="709"/>
        <w:contextualSpacing/>
        <w:jc w:val="both"/>
        <w:outlineLvl w:val="0"/>
        <w:rPr>
          <w:rFonts w:ascii="Times New Roman" w:hAnsi="Times New Roman"/>
          <w:sz w:val="24"/>
          <w:szCs w:val="24"/>
          <w:shd w:val="clear" w:color="auto" w:fill="FFFFFF"/>
          <w:lang w:eastAsia="ru-RU"/>
        </w:rPr>
      </w:pPr>
      <w:r w:rsidRPr="00D06FB6">
        <w:rPr>
          <w:rFonts w:ascii="Times New Roman" w:hAnsi="Times New Roman"/>
          <w:b/>
          <w:bCs/>
          <w:sz w:val="24"/>
          <w:szCs w:val="24"/>
          <w:shd w:val="clear" w:color="auto" w:fill="FFFFFF"/>
          <w:lang w:eastAsia="ru-RU"/>
        </w:rPr>
        <w:t>Участники проекта</w:t>
      </w:r>
      <w:r w:rsidRPr="00511F7D">
        <w:rPr>
          <w:rFonts w:ascii="Times New Roman" w:hAnsi="Times New Roman"/>
          <w:bCs/>
          <w:sz w:val="24"/>
          <w:szCs w:val="24"/>
          <w:shd w:val="clear" w:color="auto" w:fill="FFFFFF"/>
          <w:lang w:eastAsia="ru-RU"/>
        </w:rPr>
        <w:t>:</w:t>
      </w:r>
      <w:r>
        <w:rPr>
          <w:rFonts w:ascii="Times New Roman" w:hAnsi="Times New Roman"/>
          <w:bCs/>
          <w:sz w:val="24"/>
          <w:szCs w:val="24"/>
          <w:shd w:val="clear" w:color="auto" w:fill="FFFFFF"/>
          <w:lang w:eastAsia="ru-RU"/>
        </w:rPr>
        <w:t xml:space="preserve"> </w:t>
      </w:r>
      <w:r>
        <w:rPr>
          <w:rFonts w:ascii="Times New Roman" w:hAnsi="Times New Roman"/>
          <w:sz w:val="24"/>
          <w:szCs w:val="24"/>
          <w:shd w:val="clear" w:color="auto" w:fill="FFFFFF"/>
          <w:lang w:eastAsia="ru-RU"/>
        </w:rPr>
        <w:t>инструктор по физкультуре,</w:t>
      </w:r>
      <w:r w:rsidRPr="00511F7D">
        <w:rPr>
          <w:rFonts w:ascii="Times New Roman" w:hAnsi="Times New Roman"/>
          <w:sz w:val="24"/>
          <w:szCs w:val="24"/>
          <w:shd w:val="clear" w:color="auto" w:fill="FFFFFF"/>
          <w:lang w:eastAsia="ru-RU"/>
        </w:rPr>
        <w:t xml:space="preserve"> дети группы, воспитатели</w:t>
      </w:r>
    </w:p>
    <w:p w:rsidR="002750E8" w:rsidRPr="00511F7D"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06FB6">
        <w:rPr>
          <w:rFonts w:ascii="Times New Roman" w:hAnsi="Times New Roman"/>
          <w:b/>
          <w:sz w:val="24"/>
          <w:szCs w:val="24"/>
          <w:shd w:val="clear" w:color="auto" w:fill="FFFFFF"/>
          <w:lang w:eastAsia="ru-RU"/>
        </w:rPr>
        <w:t>Сроки реализации проекта</w:t>
      </w:r>
      <w:r>
        <w:rPr>
          <w:rFonts w:ascii="Times New Roman" w:hAnsi="Times New Roman"/>
          <w:sz w:val="24"/>
          <w:szCs w:val="24"/>
          <w:shd w:val="clear" w:color="auto" w:fill="FFFFFF"/>
          <w:lang w:eastAsia="ru-RU"/>
        </w:rPr>
        <w:t>: 2021-2022 уч.г.</w:t>
      </w: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rPr>
      </w:pPr>
    </w:p>
    <w:p w:rsidR="002750E8" w:rsidRDefault="002750E8" w:rsidP="000C0C16">
      <w:pPr>
        <w:spacing w:before="100" w:beforeAutospacing="1" w:after="100" w:afterAutospacing="1" w:line="240" w:lineRule="auto"/>
        <w:ind w:firstLine="709"/>
        <w:contextualSpacing/>
        <w:jc w:val="both"/>
        <w:outlineLvl w:val="0"/>
        <w:rPr>
          <w:rFonts w:ascii="Times New Roman" w:hAnsi="Times New Roman"/>
          <w:b/>
          <w:bCs/>
          <w:sz w:val="24"/>
          <w:szCs w:val="24"/>
          <w:lang w:eastAsia="ru-RU"/>
        </w:rPr>
      </w:pPr>
      <w:r w:rsidRPr="00DA7A8C">
        <w:rPr>
          <w:rFonts w:ascii="Times New Roman" w:hAnsi="Times New Roman"/>
          <w:b/>
          <w:bCs/>
          <w:sz w:val="24"/>
          <w:szCs w:val="24"/>
          <w:lang w:eastAsia="ru-RU"/>
        </w:rPr>
        <w:t>Проблема</w:t>
      </w:r>
      <w:r>
        <w:rPr>
          <w:rFonts w:ascii="Times New Roman" w:hAnsi="Times New Roman"/>
          <w:b/>
          <w:bCs/>
          <w:sz w:val="24"/>
          <w:szCs w:val="24"/>
          <w:lang w:eastAsia="ru-RU"/>
        </w:rPr>
        <w:t>.</w:t>
      </w:r>
    </w:p>
    <w:p w:rsidR="002750E8" w:rsidRPr="00D06FB6" w:rsidRDefault="002750E8" w:rsidP="005360FC">
      <w:pPr>
        <w:spacing w:before="100" w:beforeAutospacing="1" w:after="100" w:afterAutospacing="1" w:line="240" w:lineRule="auto"/>
        <w:ind w:firstLine="709"/>
        <w:contextualSpacing/>
        <w:jc w:val="both"/>
        <w:rPr>
          <w:rFonts w:ascii="Times New Roman" w:hAnsi="Times New Roman"/>
          <w:b/>
          <w:bCs/>
          <w:sz w:val="24"/>
          <w:szCs w:val="24"/>
          <w:lang w:eastAsia="ru-RU"/>
        </w:rPr>
      </w:pPr>
      <w:r>
        <w:rPr>
          <w:rFonts w:ascii="Times New Roman" w:hAnsi="Times New Roman"/>
          <w:bCs/>
          <w:sz w:val="24"/>
          <w:szCs w:val="24"/>
          <w:lang w:eastAsia="ru-RU"/>
        </w:rPr>
        <w:t xml:space="preserve">В нашем детском доме реализуется направление воспитания личности через изучение народных традиций и гармоничное развитие .В рамках этого проекта стало интересно, знают ли дети  народные подвижные игры. В ходе наблюдений за воспитанниками я отметила «бедность» и однообразие используемых детьми подвижных игр. </w:t>
      </w:r>
      <w:r w:rsidRPr="00DA7A8C">
        <w:rPr>
          <w:rFonts w:ascii="Times New Roman" w:hAnsi="Times New Roman"/>
          <w:sz w:val="24"/>
          <w:szCs w:val="24"/>
        </w:rPr>
        <w:t xml:space="preserve">Именно поэтому я решила обратиться к данной </w:t>
      </w:r>
      <w:r w:rsidRPr="00D06FB6">
        <w:rPr>
          <w:rFonts w:ascii="Times New Roman" w:hAnsi="Times New Roman"/>
          <w:b/>
          <w:sz w:val="24"/>
          <w:szCs w:val="24"/>
        </w:rPr>
        <w:t xml:space="preserve">теме: «Народные подвижные игры </w:t>
      </w:r>
      <w:r>
        <w:rPr>
          <w:rFonts w:ascii="Times New Roman" w:hAnsi="Times New Roman"/>
          <w:b/>
          <w:sz w:val="24"/>
          <w:szCs w:val="24"/>
        </w:rPr>
        <w:t>как средство социализации личности</w:t>
      </w:r>
      <w:r w:rsidRPr="00D06FB6">
        <w:rPr>
          <w:rFonts w:ascii="Times New Roman" w:hAnsi="Times New Roman"/>
          <w:b/>
          <w:sz w:val="24"/>
          <w:szCs w:val="24"/>
        </w:rPr>
        <w:t>».</w:t>
      </w: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lang w:eastAsia="ru-RU"/>
        </w:rPr>
      </w:pPr>
    </w:p>
    <w:p w:rsidR="002750E8" w:rsidRDefault="002750E8" w:rsidP="000C0C16">
      <w:pPr>
        <w:spacing w:before="100" w:beforeAutospacing="1" w:after="100" w:afterAutospacing="1" w:line="240" w:lineRule="auto"/>
        <w:ind w:firstLine="709"/>
        <w:contextualSpacing/>
        <w:jc w:val="both"/>
        <w:outlineLvl w:val="0"/>
        <w:rPr>
          <w:rFonts w:ascii="Times New Roman" w:hAnsi="Times New Roman"/>
          <w:b/>
          <w:sz w:val="24"/>
          <w:szCs w:val="24"/>
        </w:rPr>
      </w:pPr>
      <w:r>
        <w:rPr>
          <w:rFonts w:ascii="Times New Roman" w:hAnsi="Times New Roman"/>
          <w:b/>
          <w:sz w:val="24"/>
          <w:szCs w:val="24"/>
        </w:rPr>
        <w:t>Гипотеза.</w:t>
      </w:r>
    </w:p>
    <w:p w:rsidR="002750E8" w:rsidRPr="00322BD9"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Pr>
          <w:rFonts w:ascii="Times New Roman" w:hAnsi="Times New Roman"/>
          <w:sz w:val="24"/>
          <w:szCs w:val="24"/>
        </w:rPr>
        <w:t>Я</w:t>
      </w:r>
      <w:r w:rsidRPr="00322BD9">
        <w:rPr>
          <w:rFonts w:ascii="Times New Roman" w:hAnsi="Times New Roman"/>
          <w:sz w:val="24"/>
          <w:szCs w:val="24"/>
        </w:rPr>
        <w:t xml:space="preserve">  счита</w:t>
      </w:r>
      <w:r>
        <w:rPr>
          <w:rFonts w:ascii="Times New Roman" w:hAnsi="Times New Roman"/>
          <w:sz w:val="24"/>
          <w:szCs w:val="24"/>
        </w:rPr>
        <w:t>ю</w:t>
      </w:r>
      <w:r w:rsidRPr="00322BD9">
        <w:rPr>
          <w:rFonts w:ascii="Times New Roman" w:hAnsi="Times New Roman"/>
          <w:sz w:val="24"/>
          <w:szCs w:val="24"/>
        </w:rPr>
        <w:t xml:space="preserve">,  что </w:t>
      </w:r>
      <w:r>
        <w:rPr>
          <w:rFonts w:ascii="Times New Roman" w:hAnsi="Times New Roman"/>
          <w:sz w:val="24"/>
          <w:szCs w:val="24"/>
        </w:rPr>
        <w:t xml:space="preserve">знание и активное использование детьми народных подвижных игр </w:t>
      </w:r>
      <w:r w:rsidRPr="00322BD9">
        <w:rPr>
          <w:rFonts w:ascii="Times New Roman" w:hAnsi="Times New Roman"/>
          <w:sz w:val="24"/>
          <w:szCs w:val="24"/>
        </w:rPr>
        <w:t xml:space="preserve"> приведет  к  активизации  механизма  детского саморазвития,  в  результате  кот</w:t>
      </w:r>
      <w:r>
        <w:rPr>
          <w:rFonts w:ascii="Times New Roman" w:hAnsi="Times New Roman"/>
          <w:sz w:val="24"/>
          <w:szCs w:val="24"/>
        </w:rPr>
        <w:t>орой  национальное самосознание</w:t>
      </w:r>
      <w:r w:rsidRPr="00322BD9">
        <w:rPr>
          <w:rFonts w:ascii="Times New Roman" w:hAnsi="Times New Roman"/>
          <w:sz w:val="24"/>
          <w:szCs w:val="24"/>
        </w:rPr>
        <w:t xml:space="preserve">,  социальная  и  творческая </w:t>
      </w:r>
      <w:r>
        <w:rPr>
          <w:rFonts w:ascii="Times New Roman" w:hAnsi="Times New Roman"/>
          <w:sz w:val="24"/>
          <w:szCs w:val="24"/>
        </w:rPr>
        <w:t xml:space="preserve"> активность дошкольников  перей</w:t>
      </w:r>
      <w:r w:rsidRPr="00322BD9">
        <w:rPr>
          <w:rFonts w:ascii="Times New Roman" w:hAnsi="Times New Roman"/>
          <w:sz w:val="24"/>
          <w:szCs w:val="24"/>
        </w:rPr>
        <w:t>дут  на  качественно  новый  уровень.</w:t>
      </w:r>
    </w:p>
    <w:p w:rsidR="002750E8" w:rsidRPr="00DA7A8C"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A7A8C">
        <w:rPr>
          <w:rFonts w:ascii="Times New Roman" w:hAnsi="Times New Roman"/>
          <w:sz w:val="24"/>
          <w:szCs w:val="24"/>
        </w:rPr>
        <w:tab/>
      </w:r>
    </w:p>
    <w:p w:rsidR="002750E8" w:rsidRPr="002E03B0"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A7A8C">
        <w:rPr>
          <w:rFonts w:ascii="Times New Roman" w:hAnsi="Times New Roman"/>
          <w:b/>
          <w:sz w:val="24"/>
          <w:szCs w:val="24"/>
        </w:rPr>
        <w:t>Цель проекта</w:t>
      </w:r>
      <w:r w:rsidRPr="00DA7A8C">
        <w:rPr>
          <w:rFonts w:ascii="Times New Roman" w:hAnsi="Times New Roman"/>
          <w:sz w:val="24"/>
          <w:szCs w:val="24"/>
        </w:rPr>
        <w:t xml:space="preserve">: </w:t>
      </w:r>
      <w:r w:rsidRPr="002E03B0">
        <w:rPr>
          <w:rFonts w:ascii="Times New Roman" w:hAnsi="Times New Roman"/>
          <w:sz w:val="24"/>
          <w:szCs w:val="24"/>
        </w:rPr>
        <w:t>вызвать у детей интерес к народным подвижным играм нашего края. Научить самостоятельно их организовывать.</w:t>
      </w: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rPr>
      </w:pPr>
    </w:p>
    <w:p w:rsidR="002750E8" w:rsidRPr="001C4CDB" w:rsidRDefault="002750E8" w:rsidP="000C0C16">
      <w:pPr>
        <w:spacing w:before="100" w:beforeAutospacing="1" w:after="100" w:afterAutospacing="1" w:line="240" w:lineRule="auto"/>
        <w:ind w:firstLine="709"/>
        <w:contextualSpacing/>
        <w:jc w:val="both"/>
        <w:outlineLvl w:val="0"/>
        <w:rPr>
          <w:rFonts w:ascii="Times New Roman" w:hAnsi="Times New Roman"/>
          <w:b/>
          <w:sz w:val="24"/>
          <w:szCs w:val="24"/>
        </w:rPr>
      </w:pPr>
      <w:r w:rsidRPr="001C4CDB">
        <w:rPr>
          <w:rFonts w:ascii="Times New Roman" w:hAnsi="Times New Roman"/>
          <w:b/>
          <w:sz w:val="24"/>
          <w:szCs w:val="24"/>
        </w:rPr>
        <w:t>Задачи проекта:</w:t>
      </w:r>
    </w:p>
    <w:p w:rsidR="002750E8" w:rsidRPr="00DA7A8C" w:rsidRDefault="002750E8" w:rsidP="00DC17BE">
      <w:pPr>
        <w:pStyle w:val="ListParagraph"/>
        <w:numPr>
          <w:ilvl w:val="0"/>
          <w:numId w:val="1"/>
        </w:numPr>
        <w:spacing w:before="100" w:beforeAutospacing="1" w:after="100" w:afterAutospacing="1" w:line="240" w:lineRule="auto"/>
        <w:ind w:left="0" w:firstLine="709"/>
        <w:jc w:val="both"/>
        <w:rPr>
          <w:rFonts w:ascii="Times New Roman" w:hAnsi="Times New Roman"/>
          <w:sz w:val="24"/>
          <w:szCs w:val="24"/>
        </w:rPr>
      </w:pPr>
      <w:r w:rsidRPr="00DA7A8C">
        <w:rPr>
          <w:rFonts w:ascii="Times New Roman" w:hAnsi="Times New Roman"/>
          <w:sz w:val="24"/>
          <w:szCs w:val="24"/>
        </w:rPr>
        <w:t>Обучение народным подвижным играм и совместным действиям.</w:t>
      </w:r>
    </w:p>
    <w:p w:rsidR="002750E8" w:rsidRPr="00DA7A8C" w:rsidRDefault="002750E8" w:rsidP="00DC17BE">
      <w:pPr>
        <w:pStyle w:val="ListParagraph"/>
        <w:numPr>
          <w:ilvl w:val="0"/>
          <w:numId w:val="1"/>
        </w:numPr>
        <w:spacing w:before="100" w:beforeAutospacing="1" w:after="100" w:afterAutospacing="1" w:line="240" w:lineRule="auto"/>
        <w:ind w:left="0" w:firstLine="709"/>
        <w:jc w:val="both"/>
        <w:rPr>
          <w:rFonts w:ascii="Times New Roman" w:hAnsi="Times New Roman"/>
          <w:sz w:val="24"/>
          <w:szCs w:val="24"/>
        </w:rPr>
      </w:pPr>
      <w:r w:rsidRPr="00DA7A8C">
        <w:rPr>
          <w:rFonts w:ascii="Times New Roman" w:hAnsi="Times New Roman"/>
          <w:sz w:val="24"/>
          <w:szCs w:val="24"/>
        </w:rPr>
        <w:t>Развитие физических качеств: ловкости, равновесия, быстроты движений посредством народных подвижных игр.</w:t>
      </w:r>
    </w:p>
    <w:p w:rsidR="002750E8" w:rsidRPr="00DA7A8C" w:rsidRDefault="002750E8" w:rsidP="00DC17BE">
      <w:pPr>
        <w:pStyle w:val="ListParagraph"/>
        <w:numPr>
          <w:ilvl w:val="0"/>
          <w:numId w:val="1"/>
        </w:numPr>
        <w:spacing w:before="100" w:beforeAutospacing="1" w:after="100" w:afterAutospacing="1" w:line="240" w:lineRule="auto"/>
        <w:ind w:left="0" w:firstLine="709"/>
        <w:jc w:val="both"/>
        <w:rPr>
          <w:rFonts w:ascii="Times New Roman" w:hAnsi="Times New Roman"/>
          <w:sz w:val="24"/>
          <w:szCs w:val="24"/>
        </w:rPr>
      </w:pPr>
      <w:r w:rsidRPr="00DA7A8C">
        <w:rPr>
          <w:rFonts w:ascii="Times New Roman" w:hAnsi="Times New Roman"/>
          <w:sz w:val="24"/>
          <w:szCs w:val="24"/>
        </w:rPr>
        <w:t>Закрепление основных видов движений: бега, прыжков, метания, в ходе проведения народных подвижных игр.</w:t>
      </w:r>
    </w:p>
    <w:p w:rsidR="002750E8" w:rsidRPr="00C87FE5" w:rsidRDefault="002750E8" w:rsidP="00DC17BE">
      <w:pPr>
        <w:pStyle w:val="ListParagraph"/>
        <w:numPr>
          <w:ilvl w:val="0"/>
          <w:numId w:val="1"/>
        </w:numPr>
        <w:spacing w:before="100" w:beforeAutospacing="1" w:after="100" w:afterAutospacing="1" w:line="240" w:lineRule="auto"/>
        <w:ind w:left="0" w:firstLine="709"/>
        <w:jc w:val="both"/>
        <w:rPr>
          <w:rFonts w:ascii="Times New Roman" w:hAnsi="Times New Roman"/>
          <w:sz w:val="24"/>
          <w:szCs w:val="24"/>
        </w:rPr>
      </w:pPr>
      <w:r w:rsidRPr="00DA7A8C">
        <w:rPr>
          <w:rFonts w:ascii="Times New Roman" w:hAnsi="Times New Roman"/>
          <w:sz w:val="24"/>
          <w:szCs w:val="24"/>
        </w:rPr>
        <w:t>Воспитание любви к родному краю, самостоятельности в принятии решений.</w:t>
      </w:r>
    </w:p>
    <w:p w:rsidR="002750E8" w:rsidRDefault="002750E8" w:rsidP="00CC1671">
      <w:pPr>
        <w:pStyle w:val="ListParagraph"/>
        <w:spacing w:before="100" w:beforeAutospacing="1" w:after="100" w:afterAutospacing="1" w:line="240" w:lineRule="auto"/>
        <w:ind w:left="0"/>
        <w:jc w:val="center"/>
        <w:rPr>
          <w:rFonts w:ascii="Times New Roman" w:hAnsi="Times New Roman" w:cs="Courier New"/>
          <w:b/>
          <w:bCs/>
          <w:sz w:val="28"/>
          <w:szCs w:val="28"/>
          <w:lang w:eastAsia="ru-RU"/>
        </w:rPr>
      </w:pPr>
    </w:p>
    <w:p w:rsidR="002750E8" w:rsidRDefault="002750E8" w:rsidP="00CC1671">
      <w:pPr>
        <w:pStyle w:val="ListParagraph"/>
        <w:spacing w:before="100" w:beforeAutospacing="1" w:after="100" w:afterAutospacing="1" w:line="240" w:lineRule="auto"/>
        <w:ind w:left="0"/>
        <w:jc w:val="center"/>
        <w:rPr>
          <w:rFonts w:ascii="Times New Roman" w:hAnsi="Times New Roman" w:cs="Courier New"/>
          <w:b/>
          <w:bCs/>
          <w:sz w:val="28"/>
          <w:szCs w:val="28"/>
          <w:lang w:eastAsia="ru-RU"/>
        </w:rPr>
      </w:pPr>
    </w:p>
    <w:p w:rsidR="002750E8" w:rsidRPr="00E373F3" w:rsidRDefault="002750E8" w:rsidP="000C0C16">
      <w:pPr>
        <w:pStyle w:val="ListParagraph"/>
        <w:spacing w:before="100" w:beforeAutospacing="1" w:after="100" w:afterAutospacing="1" w:line="240" w:lineRule="auto"/>
        <w:ind w:left="0"/>
        <w:jc w:val="center"/>
        <w:outlineLvl w:val="0"/>
        <w:rPr>
          <w:rFonts w:ascii="Times New Roman" w:hAnsi="Times New Roman"/>
          <w:b/>
          <w:color w:val="000000"/>
          <w:sz w:val="28"/>
          <w:szCs w:val="28"/>
        </w:rPr>
      </w:pPr>
      <w:r w:rsidRPr="00D14638">
        <w:rPr>
          <w:rFonts w:ascii="Times New Roman" w:hAnsi="Times New Roman" w:cs="Courier New"/>
          <w:b/>
          <w:bCs/>
          <w:sz w:val="28"/>
          <w:szCs w:val="28"/>
          <w:lang w:eastAsia="ru-RU"/>
        </w:rPr>
        <w:t>Самоценность народной игры, как педагогического явления</w:t>
      </w:r>
      <w:r w:rsidRPr="00E373F3">
        <w:rPr>
          <w:rFonts w:ascii="Times New Roman" w:hAnsi="Times New Roman"/>
          <w:b/>
          <w:color w:val="000000"/>
          <w:sz w:val="28"/>
          <w:szCs w:val="28"/>
        </w:rPr>
        <w:t>.</w:t>
      </w:r>
    </w:p>
    <w:p w:rsidR="002750E8" w:rsidRDefault="002750E8" w:rsidP="005360FC">
      <w:pPr>
        <w:tabs>
          <w:tab w:val="left" w:pos="709"/>
        </w:tabs>
        <w:spacing w:before="100" w:beforeAutospacing="1" w:after="100" w:afterAutospacing="1" w:line="240" w:lineRule="auto"/>
        <w:contextualSpacing/>
        <w:jc w:val="both"/>
        <w:rPr>
          <w:rFonts w:ascii="Times New Roman" w:hAnsi="Times New Roman"/>
          <w:sz w:val="24"/>
          <w:szCs w:val="24"/>
          <w:lang w:eastAsia="ru-RU"/>
        </w:rPr>
      </w:pPr>
      <w:r w:rsidRPr="002C5378">
        <w:rPr>
          <w:rFonts w:ascii="Times New Roman" w:hAnsi="Times New Roman"/>
          <w:sz w:val="24"/>
          <w:szCs w:val="24"/>
          <w:lang w:eastAsia="ru-RU"/>
        </w:rPr>
        <w:t>В последние годы идет переосмысление сущности патриотического воспитания: идея воспитания патриотизма, приобретая все большее общественное значение, становится задачей государственной важности. Современные исследования в качестве основополагающего фактора интеграции социальных и педагогических условий в патриотическом воспитании дошкольников рассматривают национально-региональный компонент. При этом акцент делается на воспитание любви к родному дому, природе, культуре малой родины.</w:t>
      </w: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А.П.Усова,</w:t>
      </w:r>
      <w:r w:rsidRPr="002B77C4">
        <w:rPr>
          <w:rFonts w:ascii="Times New Roman" w:hAnsi="Times New Roman"/>
          <w:sz w:val="24"/>
          <w:szCs w:val="24"/>
          <w:lang w:eastAsia="ru-RU"/>
        </w:rPr>
        <w:t xml:space="preserve"> К.Д.Ушинский, П.Ф.Лесгафт отмечали, что в  национальных играх ребенок приобретает знакомство с привычками и  обычаями только  известной местности, семейной жизни, известной среды, его окружающей. Они считали подвижные игры ценнейшим средством всестороннего воспитания личности ребенка, развития у него нравственных качеств: честности, правдивости, выдержки, дисциплины, товарищества.   К.Д.Ушинский писал: «Как нет человека без самолюбия, так нет человека без любви к отечеству, и эта любовь дает воспитанию верный ключ к сердцу человека…»</w:t>
      </w:r>
      <w:r>
        <w:rPr>
          <w:rFonts w:ascii="Times New Roman" w:hAnsi="Times New Roman"/>
          <w:sz w:val="24"/>
          <w:szCs w:val="24"/>
          <w:lang w:eastAsia="ru-RU"/>
        </w:rPr>
        <w:t>. И</w:t>
      </w:r>
      <w:r w:rsidRPr="002B77C4">
        <w:rPr>
          <w:rFonts w:ascii="Times New Roman" w:hAnsi="Times New Roman"/>
          <w:sz w:val="24"/>
          <w:szCs w:val="24"/>
          <w:lang w:eastAsia="ru-RU"/>
        </w:rPr>
        <w:t xml:space="preserve">менно поэтому наши интересы обратились к нравственным ценностям, к национальной культуре нашего народа. </w:t>
      </w:r>
    </w:p>
    <w:p w:rsidR="002750E8" w:rsidRPr="004635C0" w:rsidRDefault="002750E8" w:rsidP="00536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contextualSpacing/>
        <w:jc w:val="both"/>
        <w:rPr>
          <w:rFonts w:ascii="Times New Roman" w:hAnsi="Times New Roman" w:cs="Courier New"/>
          <w:sz w:val="24"/>
          <w:szCs w:val="24"/>
          <w:lang w:eastAsia="ru-RU"/>
        </w:rPr>
      </w:pPr>
      <w:r w:rsidRPr="004B3507">
        <w:rPr>
          <w:rFonts w:ascii="Times New Roman" w:hAnsi="Times New Roman" w:cs="Courier New"/>
          <w:sz w:val="24"/>
          <w:szCs w:val="24"/>
          <w:lang w:eastAsia="ru-RU"/>
        </w:rPr>
        <w:t>Чтобы попытаться доказать ценность народной игровой культуры как педагогического явления, обратимся к конкретному примеру. Например, такая народная игра как «Лапта». В игре ребенок может, поймав мяч, вернуть в круг игрока, «засаленного» ранее. Значит, поведение в игре направляется двойной задачей: самому бегать, увертываясь от меча, и поймать мяч, чтобы помочь</w:t>
      </w:r>
      <w:r>
        <w:rPr>
          <w:rFonts w:ascii="Times New Roman" w:hAnsi="Times New Roman" w:cs="Courier New"/>
          <w:sz w:val="24"/>
          <w:szCs w:val="24"/>
          <w:lang w:eastAsia="ru-RU"/>
        </w:rPr>
        <w:t xml:space="preserve"> </w:t>
      </w:r>
      <w:r w:rsidRPr="004B3507">
        <w:rPr>
          <w:rFonts w:ascii="Times New Roman" w:hAnsi="Times New Roman" w:cs="Courier New"/>
          <w:sz w:val="24"/>
          <w:szCs w:val="24"/>
          <w:lang w:eastAsia="ru-RU"/>
        </w:rPr>
        <w:t>товарищу</w:t>
      </w:r>
      <w:r>
        <w:rPr>
          <w:rFonts w:ascii="Times New Roman" w:hAnsi="Times New Roman" w:cs="Courier New"/>
          <w:sz w:val="24"/>
          <w:szCs w:val="24"/>
          <w:lang w:eastAsia="ru-RU"/>
        </w:rPr>
        <w:t>,</w:t>
      </w:r>
      <w:r w:rsidRPr="004B3507">
        <w:rPr>
          <w:rFonts w:ascii="Times New Roman" w:hAnsi="Times New Roman" w:cs="Courier New"/>
          <w:sz w:val="24"/>
          <w:szCs w:val="24"/>
          <w:lang w:eastAsia="ru-RU"/>
        </w:rPr>
        <w:t xml:space="preserve"> в которого попали мячом. Действия ребенка могут ограничиться лишь ловким бегом, но он ставит перед собой другую цель -  помочь товарищу, хотя это связанно с риском: если попытка поймать мяч окажется неудачной, придется покинуть круг играющих. Таким образом, в играх с двойной задачей ребенок по собственной инициативе оказывает помощь товарищу и радуется, когда это удается. В реальной жизни подобные ситуации складываются не часто, и поведение детей чаще направляется словесными указаниями педагога.</w:t>
      </w:r>
      <w:r>
        <w:rPr>
          <w:rFonts w:ascii="Times New Roman" w:hAnsi="Times New Roman" w:cs="Courier New"/>
          <w:sz w:val="24"/>
          <w:szCs w:val="24"/>
          <w:lang w:eastAsia="ru-RU"/>
        </w:rPr>
        <w:t xml:space="preserve"> </w:t>
      </w:r>
      <w:r w:rsidRPr="004B3507">
        <w:rPr>
          <w:rFonts w:ascii="Times New Roman" w:hAnsi="Times New Roman" w:cs="Courier New"/>
          <w:sz w:val="24"/>
          <w:szCs w:val="24"/>
          <w:lang w:eastAsia="ru-RU"/>
        </w:rPr>
        <w:t>Товарищескую солидарность такими указаниями воспитать трудно. Другое дело – народные игры, требующие от участников взаимопомощи, особенно если действуют и соревнуются команды. Наличие двойной задачи в игре особо выделял Эльконин в плане морального развития. Таким образом</w:t>
      </w:r>
      <w:r>
        <w:rPr>
          <w:rFonts w:ascii="Times New Roman" w:hAnsi="Times New Roman" w:cs="Courier New"/>
          <w:sz w:val="24"/>
          <w:szCs w:val="24"/>
          <w:lang w:eastAsia="ru-RU"/>
        </w:rPr>
        <w:t xml:space="preserve">, </w:t>
      </w:r>
      <w:r w:rsidRPr="004B3507">
        <w:rPr>
          <w:rFonts w:ascii="Times New Roman" w:hAnsi="Times New Roman" w:cs="Courier New"/>
          <w:sz w:val="24"/>
          <w:szCs w:val="24"/>
          <w:lang w:eastAsia="ru-RU"/>
        </w:rPr>
        <w:t>народная игра выступает как средство нравственного воспитания. Как известно, дошкольный возраст отличается повышенной восприимчивостью к социальным воздействиям. Ребенок, придя в этот мир, впитывает в себя все человеческое: способы общения, поведения, отношения, используя для этого собственные наблюдения, эмпирические выводы и умозаключения, подражание взрослым. И двигаясь путем проб и ошибок, он может в конце концов овладеть элементарными нормами жизни в человеческом обществе. Народная игра как одно из средств нравственного воспитания является наиболее доступной для ребенка формой освоения морали.</w:t>
      </w:r>
    </w:p>
    <w:p w:rsidR="002750E8" w:rsidRDefault="002750E8" w:rsidP="005360FC">
      <w:pPr>
        <w:tabs>
          <w:tab w:val="left" w:pos="709"/>
        </w:tabs>
        <w:spacing w:before="100" w:beforeAutospacing="1" w:after="100" w:afterAutospacing="1" w:line="240" w:lineRule="auto"/>
        <w:ind w:firstLine="709"/>
        <w:contextualSpacing/>
        <w:jc w:val="both"/>
        <w:rPr>
          <w:rFonts w:ascii="Times New Roman" w:hAnsi="Times New Roman"/>
          <w:sz w:val="24"/>
          <w:szCs w:val="24"/>
        </w:rPr>
      </w:pPr>
      <w:r w:rsidRPr="00034CA9">
        <w:rPr>
          <w:rFonts w:ascii="Times New Roman" w:hAnsi="Times New Roman"/>
          <w:sz w:val="24"/>
          <w:szCs w:val="24"/>
        </w:rPr>
        <w:t>Изучая исторический материал, мы узнали много интересного о жизни и культуре своего края. О том, во что одевались наши предки, какие у них были жилища, сельскохозяйственные инструменты, украшения и многое другое. Традиции и заветы п</w:t>
      </w:r>
      <w:r>
        <w:rPr>
          <w:rFonts w:ascii="Times New Roman" w:hAnsi="Times New Roman"/>
          <w:sz w:val="24"/>
          <w:szCs w:val="24"/>
        </w:rPr>
        <w:t>е</w:t>
      </w:r>
      <w:r w:rsidRPr="00034CA9">
        <w:rPr>
          <w:rFonts w:ascii="Times New Roman" w:hAnsi="Times New Roman"/>
          <w:sz w:val="24"/>
          <w:szCs w:val="24"/>
        </w:rPr>
        <w:t>ре</w:t>
      </w:r>
      <w:r>
        <w:rPr>
          <w:rFonts w:ascii="Times New Roman" w:hAnsi="Times New Roman"/>
          <w:sz w:val="24"/>
          <w:szCs w:val="24"/>
        </w:rPr>
        <w:t>д</w:t>
      </w:r>
      <w:r w:rsidRPr="00034CA9">
        <w:rPr>
          <w:rFonts w:ascii="Times New Roman" w:hAnsi="Times New Roman"/>
          <w:sz w:val="24"/>
          <w:szCs w:val="24"/>
        </w:rPr>
        <w:t>авались из поколения в поколение, и дошли до наших дней.  Проявление народной культуры мы можем увидеть во многих областях жизни: в одежде, в домашнем хозяйстве, в устройстве жилищ, в пе</w:t>
      </w:r>
      <w:r>
        <w:rPr>
          <w:rFonts w:ascii="Times New Roman" w:hAnsi="Times New Roman"/>
          <w:sz w:val="24"/>
          <w:szCs w:val="24"/>
        </w:rPr>
        <w:t>с</w:t>
      </w:r>
      <w:r w:rsidRPr="00034CA9">
        <w:rPr>
          <w:rFonts w:ascii="Times New Roman" w:hAnsi="Times New Roman"/>
          <w:sz w:val="24"/>
          <w:szCs w:val="24"/>
        </w:rPr>
        <w:t>нях, играх.</w:t>
      </w:r>
    </w:p>
    <w:p w:rsidR="002750E8" w:rsidRPr="00BD3AB5" w:rsidRDefault="002750E8" w:rsidP="005360FC">
      <w:pPr>
        <w:tabs>
          <w:tab w:val="left" w:pos="709"/>
        </w:tabs>
        <w:spacing w:before="100" w:beforeAutospacing="1" w:after="100"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Наш край многонационален и благодаря этому богат разнообразием народных подвижных игр (русские, татарские, чувашские, удмуртские, марийские народные игры). Большинство игр являются общими для всех народов .В литературе описаны «деревенские игры: « В лапти», «Лепета», «Попагоняло» </w:t>
      </w:r>
      <w:r w:rsidRPr="00BD3AB5">
        <w:rPr>
          <w:rFonts w:ascii="Times New Roman" w:hAnsi="Times New Roman"/>
          <w:sz w:val="24"/>
          <w:szCs w:val="24"/>
        </w:rPr>
        <w:t xml:space="preserve">(Приложение </w:t>
      </w:r>
      <w:r>
        <w:rPr>
          <w:rFonts w:ascii="Times New Roman" w:hAnsi="Times New Roman"/>
          <w:sz w:val="24"/>
          <w:szCs w:val="24"/>
        </w:rPr>
        <w:t>3</w:t>
      </w:r>
      <w:r w:rsidRPr="00BD3AB5">
        <w:rPr>
          <w:rFonts w:ascii="Times New Roman" w:hAnsi="Times New Roman"/>
          <w:sz w:val="24"/>
          <w:szCs w:val="24"/>
        </w:rPr>
        <w:t>).</w:t>
      </w:r>
    </w:p>
    <w:p w:rsidR="002750E8" w:rsidRPr="005E6646"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A7A8C">
        <w:rPr>
          <w:rFonts w:ascii="Times New Roman" w:hAnsi="Times New Roman"/>
          <w:sz w:val="24"/>
          <w:szCs w:val="24"/>
        </w:rPr>
        <w:t>Окунаясь в историческое прошлое народа нашего края можно выделить ряд игр и развлечений, в которые играли наши бабушки и дедушки и в которые могут играть сейчас наши дети</w:t>
      </w:r>
      <w:r w:rsidRPr="00BD3AB5">
        <w:rPr>
          <w:rFonts w:ascii="Times New Roman" w:hAnsi="Times New Roman"/>
          <w:sz w:val="24"/>
          <w:szCs w:val="24"/>
        </w:rPr>
        <w:t>(</w:t>
      </w:r>
      <w:r>
        <w:rPr>
          <w:rFonts w:ascii="Times New Roman" w:hAnsi="Times New Roman"/>
          <w:sz w:val="24"/>
          <w:szCs w:val="24"/>
        </w:rPr>
        <w:t>«лапта», «12 палочек», «жмурки», «гуси-лебеди», «кошки-мышки», «заря-заряница» и многие другие</w:t>
      </w:r>
      <w:r w:rsidRPr="00BD3AB5">
        <w:rPr>
          <w:rFonts w:ascii="Times New Roman" w:hAnsi="Times New Roman"/>
          <w:sz w:val="24"/>
          <w:szCs w:val="24"/>
        </w:rPr>
        <w:t xml:space="preserve">). </w:t>
      </w:r>
      <w:r w:rsidRPr="00DA7A8C">
        <w:rPr>
          <w:rFonts w:ascii="Times New Roman" w:hAnsi="Times New Roman"/>
          <w:sz w:val="24"/>
          <w:szCs w:val="24"/>
        </w:rPr>
        <w:t>Народные  подвижные игры просты по содержанию, не требуют сложных атрибутов (деревянная палочка, мяч, веревка, платок, веночек, и др.)</w:t>
      </w:r>
      <w:r>
        <w:rPr>
          <w:rFonts w:ascii="Times New Roman" w:hAnsi="Times New Roman"/>
          <w:sz w:val="24"/>
          <w:szCs w:val="24"/>
        </w:rPr>
        <w:t xml:space="preserve"> (Приложение 4, Приложение 5)</w:t>
      </w:r>
      <w:r w:rsidRPr="00DA7A8C">
        <w:rPr>
          <w:rFonts w:ascii="Times New Roman" w:hAnsi="Times New Roman"/>
          <w:sz w:val="24"/>
          <w:szCs w:val="24"/>
        </w:rPr>
        <w:t>.</w:t>
      </w:r>
    </w:p>
    <w:p w:rsidR="002750E8" w:rsidRPr="001D65FD" w:rsidRDefault="002750E8" w:rsidP="005360FC">
      <w:pPr>
        <w:spacing w:before="100" w:beforeAutospacing="1" w:after="100" w:afterAutospacing="1" w:line="240" w:lineRule="auto"/>
        <w:ind w:firstLine="709"/>
        <w:contextualSpacing/>
        <w:jc w:val="both"/>
        <w:rPr>
          <w:rFonts w:ascii="Times New Roman" w:hAnsi="Times New Roman"/>
          <w:sz w:val="24"/>
          <w:szCs w:val="24"/>
          <w:lang w:eastAsia="ru-RU"/>
        </w:rPr>
      </w:pPr>
      <w:r w:rsidRPr="002B77C4">
        <w:rPr>
          <w:rFonts w:ascii="Times New Roman" w:hAnsi="Times New Roman"/>
          <w:sz w:val="24"/>
          <w:szCs w:val="24"/>
          <w:lang w:eastAsia="ru-RU"/>
        </w:rPr>
        <w:t xml:space="preserve">Основным условием успешного внедрения народных игр в жизнь детей всегда было и остается глубокое  знание и свободное владение обширным  игровым репертуарам,  богатое и разнообразное по своему содержанию. </w:t>
      </w:r>
    </w:p>
    <w:p w:rsidR="002750E8" w:rsidRPr="00D06FB6"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06FB6">
        <w:rPr>
          <w:rFonts w:ascii="Times New Roman" w:hAnsi="Times New Roman"/>
          <w:sz w:val="24"/>
          <w:szCs w:val="24"/>
        </w:rPr>
        <w:t>Народные подвижные игры выбира</w:t>
      </w:r>
      <w:r>
        <w:rPr>
          <w:rFonts w:ascii="Times New Roman" w:hAnsi="Times New Roman"/>
          <w:sz w:val="24"/>
          <w:szCs w:val="24"/>
        </w:rPr>
        <w:t>ются</w:t>
      </w:r>
      <w:r w:rsidRPr="00D06FB6">
        <w:rPr>
          <w:rFonts w:ascii="Times New Roman" w:hAnsi="Times New Roman"/>
          <w:sz w:val="24"/>
          <w:szCs w:val="24"/>
        </w:rPr>
        <w:t xml:space="preserve"> в соответствии с теми задачами по  воспитанию, над которыми </w:t>
      </w:r>
      <w:r>
        <w:rPr>
          <w:rFonts w:ascii="Times New Roman" w:hAnsi="Times New Roman"/>
          <w:sz w:val="24"/>
          <w:szCs w:val="24"/>
        </w:rPr>
        <w:t xml:space="preserve">идет работа </w:t>
      </w:r>
      <w:r w:rsidRPr="00D06FB6">
        <w:rPr>
          <w:rFonts w:ascii="Times New Roman" w:hAnsi="Times New Roman"/>
          <w:sz w:val="24"/>
          <w:szCs w:val="24"/>
        </w:rPr>
        <w:t xml:space="preserve"> в данный момент и теми двигательными навыками, которыми дети уже овладели, а также в  соответс</w:t>
      </w:r>
      <w:r>
        <w:rPr>
          <w:rFonts w:ascii="Times New Roman" w:hAnsi="Times New Roman"/>
          <w:sz w:val="24"/>
          <w:szCs w:val="24"/>
        </w:rPr>
        <w:t>твии с рекомендациями программы.</w:t>
      </w:r>
    </w:p>
    <w:p w:rsidR="002750E8" w:rsidRPr="00D06FB6"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06FB6">
        <w:rPr>
          <w:rFonts w:ascii="Times New Roman" w:hAnsi="Times New Roman"/>
          <w:sz w:val="24"/>
          <w:szCs w:val="24"/>
        </w:rPr>
        <w:t>Т.к. игра является основным видом деятельности детей, то при  составлении плана я решила более эффективно использовать подвижные  игры, которые не только стимулируют двигательную деятельность ребенка,  но и способствуют развитию, совершенствованию основных движений.</w:t>
      </w:r>
    </w:p>
    <w:p w:rsidR="002750E8" w:rsidRPr="00D06FB6"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06FB6">
        <w:rPr>
          <w:rFonts w:ascii="Times New Roman" w:hAnsi="Times New Roman"/>
          <w:sz w:val="24"/>
          <w:szCs w:val="24"/>
        </w:rPr>
        <w:t>Наиболее приемлемы для детей игры с простым и доступным сюжетом, а  также игровые упражнения, основанные на выполнении конкретных  двигательных заданий. Эти задания в играх и игровых упражнениях я  под</w:t>
      </w:r>
      <w:r>
        <w:rPr>
          <w:rFonts w:ascii="Times New Roman" w:hAnsi="Times New Roman"/>
          <w:sz w:val="24"/>
          <w:szCs w:val="24"/>
        </w:rPr>
        <w:t>об</w:t>
      </w:r>
      <w:r w:rsidRPr="00D06FB6">
        <w:rPr>
          <w:rFonts w:ascii="Times New Roman" w:hAnsi="Times New Roman"/>
          <w:sz w:val="24"/>
          <w:szCs w:val="24"/>
        </w:rPr>
        <w:t>рала с таким расчетом, чтобы они соответствовали возможностям  детей. Весь игровой материал старалась распределить в определенной  последовательности</w:t>
      </w:r>
      <w:r>
        <w:rPr>
          <w:rFonts w:ascii="Times New Roman" w:hAnsi="Times New Roman"/>
          <w:sz w:val="24"/>
          <w:szCs w:val="24"/>
        </w:rPr>
        <w:t xml:space="preserve">, с учетом сложности движений. </w:t>
      </w:r>
    </w:p>
    <w:p w:rsidR="002750E8" w:rsidRPr="001E03A5" w:rsidRDefault="002750E8" w:rsidP="005360FC">
      <w:pPr>
        <w:spacing w:before="100" w:beforeAutospacing="1" w:after="100" w:afterAutospacing="1" w:line="240" w:lineRule="auto"/>
        <w:ind w:firstLine="709"/>
        <w:contextualSpacing/>
        <w:jc w:val="both"/>
        <w:rPr>
          <w:rFonts w:ascii="Times New Roman" w:hAnsi="Times New Roman"/>
          <w:b/>
          <w:sz w:val="24"/>
          <w:szCs w:val="24"/>
        </w:rPr>
      </w:pPr>
      <w:r w:rsidRPr="00D06FB6">
        <w:rPr>
          <w:rFonts w:ascii="Times New Roman" w:hAnsi="Times New Roman"/>
          <w:sz w:val="24"/>
          <w:szCs w:val="24"/>
        </w:rPr>
        <w:t>Очень важным моментом при проведении игры является распределение ролей. Выделить детей на определенные роли можно различными приемами: поручить кому-то роль, выбрать считалкой и др. Кроме этого использу</w:t>
      </w:r>
      <w:r>
        <w:rPr>
          <w:rFonts w:ascii="Times New Roman" w:hAnsi="Times New Roman"/>
          <w:sz w:val="24"/>
          <w:szCs w:val="24"/>
        </w:rPr>
        <w:t>ю</w:t>
      </w:r>
      <w:r w:rsidRPr="00D06FB6">
        <w:rPr>
          <w:rFonts w:ascii="Times New Roman" w:hAnsi="Times New Roman"/>
          <w:sz w:val="24"/>
          <w:szCs w:val="24"/>
        </w:rPr>
        <w:t xml:space="preserve"> считалки с вопросом, сговорки, жребий, угадывание. Поощряю  </w:t>
      </w:r>
      <w:r>
        <w:rPr>
          <w:rFonts w:ascii="Times New Roman" w:hAnsi="Times New Roman"/>
          <w:sz w:val="24"/>
          <w:szCs w:val="24"/>
        </w:rPr>
        <w:t>организацию детьми</w:t>
      </w:r>
      <w:r w:rsidRPr="00D06FB6">
        <w:rPr>
          <w:rFonts w:ascii="Times New Roman" w:hAnsi="Times New Roman"/>
          <w:sz w:val="24"/>
          <w:szCs w:val="24"/>
        </w:rPr>
        <w:t xml:space="preserve"> народных</w:t>
      </w:r>
      <w:r>
        <w:rPr>
          <w:rFonts w:ascii="Times New Roman" w:hAnsi="Times New Roman"/>
          <w:sz w:val="24"/>
          <w:szCs w:val="24"/>
        </w:rPr>
        <w:t xml:space="preserve"> игр и в свободной деятельности, так как г</w:t>
      </w:r>
      <w:r w:rsidRPr="001E03A5">
        <w:rPr>
          <w:rFonts w:ascii="Times New Roman" w:hAnsi="Times New Roman"/>
          <w:sz w:val="24"/>
          <w:szCs w:val="24"/>
        </w:rPr>
        <w:t>лавная задача состоит в том, чтобы научить детей играть активно и самостоятельно. Только так дети приучаются сами в любой игровой ситуации регулировать степень внимания и мышечного напряжения, приспосабливаются к изменяющимся условиям окружающей среды, находить выход, быстро принимать решение, проявлять инициативу, т. е. дети приобретают важные качества, необходимые в будущей жизни.</w:t>
      </w:r>
    </w:p>
    <w:p w:rsidR="002750E8" w:rsidRPr="00D06FB6"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06FB6">
        <w:rPr>
          <w:rFonts w:ascii="Times New Roman" w:hAnsi="Times New Roman"/>
          <w:sz w:val="24"/>
          <w:szCs w:val="24"/>
        </w:rPr>
        <w:t>Особое внимание уделяю выполнению детьми правил. Правила имеют большое воспитательное значение. Подчинение правилам воспитывает в ребенке волю, выдержку, умение сознательно управлять своими движениями, затормаживать их.</w:t>
      </w:r>
    </w:p>
    <w:p w:rsidR="002750E8" w:rsidRDefault="002750E8" w:rsidP="005360FC">
      <w:pPr>
        <w:spacing w:before="100" w:beforeAutospacing="1" w:after="100" w:afterAutospacing="1" w:line="240" w:lineRule="auto"/>
        <w:ind w:firstLine="709"/>
        <w:contextualSpacing/>
        <w:jc w:val="both"/>
        <w:rPr>
          <w:rFonts w:ascii="Times New Roman" w:hAnsi="Times New Roman"/>
          <w:b/>
          <w:sz w:val="28"/>
          <w:szCs w:val="28"/>
        </w:rPr>
      </w:pPr>
    </w:p>
    <w:p w:rsidR="002750E8" w:rsidRDefault="002750E8" w:rsidP="005360FC">
      <w:pPr>
        <w:spacing w:before="100" w:beforeAutospacing="1" w:after="100" w:afterAutospacing="1" w:line="240" w:lineRule="auto"/>
        <w:ind w:firstLine="709"/>
        <w:contextualSpacing/>
        <w:jc w:val="both"/>
        <w:rPr>
          <w:rFonts w:ascii="Times New Roman" w:hAnsi="Times New Roman"/>
          <w:b/>
          <w:sz w:val="28"/>
          <w:szCs w:val="28"/>
        </w:rPr>
      </w:pPr>
    </w:p>
    <w:p w:rsidR="002750E8" w:rsidRDefault="002750E8" w:rsidP="005360FC">
      <w:pPr>
        <w:spacing w:before="100" w:beforeAutospacing="1" w:after="100" w:afterAutospacing="1" w:line="240" w:lineRule="auto"/>
        <w:ind w:firstLine="709"/>
        <w:contextualSpacing/>
        <w:jc w:val="both"/>
        <w:rPr>
          <w:rFonts w:ascii="Times New Roman" w:hAnsi="Times New Roman"/>
          <w:b/>
          <w:sz w:val="28"/>
          <w:szCs w:val="28"/>
        </w:rPr>
      </w:pPr>
    </w:p>
    <w:p w:rsidR="002750E8" w:rsidRDefault="002750E8" w:rsidP="005360FC">
      <w:pPr>
        <w:spacing w:before="100" w:beforeAutospacing="1" w:after="100" w:afterAutospacing="1" w:line="240" w:lineRule="auto"/>
        <w:ind w:firstLine="709"/>
        <w:contextualSpacing/>
        <w:jc w:val="both"/>
        <w:rPr>
          <w:rFonts w:ascii="Times New Roman" w:hAnsi="Times New Roman"/>
          <w:b/>
          <w:sz w:val="28"/>
          <w:szCs w:val="28"/>
        </w:rPr>
      </w:pPr>
    </w:p>
    <w:p w:rsidR="002750E8" w:rsidRDefault="002750E8" w:rsidP="005360FC">
      <w:pPr>
        <w:spacing w:before="100" w:beforeAutospacing="1" w:after="100" w:afterAutospacing="1" w:line="240" w:lineRule="auto"/>
        <w:ind w:firstLine="709"/>
        <w:contextualSpacing/>
        <w:jc w:val="both"/>
        <w:rPr>
          <w:rFonts w:ascii="Times New Roman" w:hAnsi="Times New Roman"/>
          <w:b/>
          <w:sz w:val="28"/>
          <w:szCs w:val="28"/>
        </w:rPr>
      </w:pPr>
    </w:p>
    <w:p w:rsidR="002750E8" w:rsidRDefault="002750E8" w:rsidP="005360FC">
      <w:pPr>
        <w:spacing w:before="100" w:beforeAutospacing="1" w:after="100" w:afterAutospacing="1" w:line="240" w:lineRule="auto"/>
        <w:ind w:firstLine="709"/>
        <w:contextualSpacing/>
        <w:jc w:val="both"/>
        <w:rPr>
          <w:rFonts w:ascii="Times New Roman" w:hAnsi="Times New Roman"/>
          <w:b/>
          <w:sz w:val="28"/>
          <w:szCs w:val="28"/>
        </w:rPr>
      </w:pPr>
    </w:p>
    <w:p w:rsidR="002750E8" w:rsidRDefault="002750E8" w:rsidP="005360FC">
      <w:pPr>
        <w:spacing w:before="100" w:beforeAutospacing="1" w:after="100" w:afterAutospacing="1" w:line="240" w:lineRule="auto"/>
        <w:ind w:firstLine="709"/>
        <w:contextualSpacing/>
        <w:jc w:val="both"/>
        <w:rPr>
          <w:rFonts w:ascii="Times New Roman" w:hAnsi="Times New Roman"/>
          <w:b/>
          <w:sz w:val="28"/>
          <w:szCs w:val="28"/>
        </w:rPr>
      </w:pPr>
    </w:p>
    <w:p w:rsidR="002750E8" w:rsidRDefault="002750E8" w:rsidP="005360FC">
      <w:pPr>
        <w:spacing w:before="100" w:beforeAutospacing="1" w:after="100" w:afterAutospacing="1" w:line="240" w:lineRule="auto"/>
        <w:ind w:firstLine="709"/>
        <w:contextualSpacing/>
        <w:jc w:val="both"/>
        <w:rPr>
          <w:rFonts w:ascii="Times New Roman" w:hAnsi="Times New Roman"/>
          <w:b/>
          <w:sz w:val="28"/>
          <w:szCs w:val="28"/>
        </w:rPr>
      </w:pPr>
    </w:p>
    <w:p w:rsidR="002750E8" w:rsidRDefault="002750E8" w:rsidP="005360FC">
      <w:pPr>
        <w:spacing w:before="100" w:beforeAutospacing="1" w:after="100" w:afterAutospacing="1" w:line="240" w:lineRule="auto"/>
        <w:ind w:firstLine="709"/>
        <w:contextualSpacing/>
        <w:jc w:val="both"/>
        <w:rPr>
          <w:rFonts w:ascii="Times New Roman" w:hAnsi="Times New Roman"/>
          <w:b/>
          <w:sz w:val="28"/>
          <w:szCs w:val="28"/>
        </w:rPr>
      </w:pPr>
    </w:p>
    <w:p w:rsidR="002750E8" w:rsidRDefault="002750E8" w:rsidP="005360FC">
      <w:pPr>
        <w:spacing w:before="100" w:beforeAutospacing="1" w:after="100" w:afterAutospacing="1" w:line="240" w:lineRule="auto"/>
        <w:ind w:firstLine="709"/>
        <w:contextualSpacing/>
        <w:jc w:val="both"/>
        <w:rPr>
          <w:rFonts w:ascii="Times New Roman" w:hAnsi="Times New Roman"/>
          <w:b/>
          <w:sz w:val="28"/>
          <w:szCs w:val="28"/>
        </w:rPr>
      </w:pPr>
    </w:p>
    <w:p w:rsidR="002750E8" w:rsidRDefault="002750E8" w:rsidP="005360FC">
      <w:pPr>
        <w:spacing w:before="100" w:beforeAutospacing="1" w:after="100" w:afterAutospacing="1" w:line="240" w:lineRule="auto"/>
        <w:ind w:firstLine="709"/>
        <w:contextualSpacing/>
        <w:jc w:val="both"/>
        <w:rPr>
          <w:rFonts w:ascii="Times New Roman" w:hAnsi="Times New Roman"/>
          <w:b/>
          <w:sz w:val="28"/>
          <w:szCs w:val="28"/>
        </w:rPr>
      </w:pPr>
    </w:p>
    <w:p w:rsidR="002750E8" w:rsidRDefault="002750E8" w:rsidP="005360FC">
      <w:pPr>
        <w:spacing w:before="100" w:beforeAutospacing="1" w:after="100" w:afterAutospacing="1" w:line="240" w:lineRule="auto"/>
        <w:ind w:firstLine="709"/>
        <w:contextualSpacing/>
        <w:jc w:val="both"/>
        <w:rPr>
          <w:rFonts w:ascii="Times New Roman" w:hAnsi="Times New Roman"/>
          <w:b/>
          <w:sz w:val="28"/>
          <w:szCs w:val="28"/>
        </w:rPr>
      </w:pPr>
    </w:p>
    <w:p w:rsidR="002750E8" w:rsidRDefault="002750E8" w:rsidP="005360FC">
      <w:pPr>
        <w:spacing w:before="100" w:beforeAutospacing="1" w:after="100" w:afterAutospacing="1" w:line="240" w:lineRule="auto"/>
        <w:contextualSpacing/>
        <w:jc w:val="both"/>
        <w:rPr>
          <w:rFonts w:ascii="Times New Roman" w:hAnsi="Times New Roman"/>
          <w:b/>
          <w:sz w:val="28"/>
          <w:szCs w:val="28"/>
        </w:rPr>
      </w:pPr>
    </w:p>
    <w:p w:rsidR="002750E8" w:rsidRDefault="002750E8" w:rsidP="005360FC">
      <w:pPr>
        <w:spacing w:before="100" w:beforeAutospacing="1" w:after="100" w:afterAutospacing="1" w:line="240" w:lineRule="auto"/>
        <w:contextualSpacing/>
        <w:jc w:val="both"/>
        <w:rPr>
          <w:rFonts w:ascii="Times New Roman" w:hAnsi="Times New Roman"/>
          <w:b/>
          <w:sz w:val="28"/>
          <w:szCs w:val="28"/>
        </w:rPr>
      </w:pPr>
    </w:p>
    <w:p w:rsidR="002750E8" w:rsidRPr="009E4D45" w:rsidRDefault="002750E8" w:rsidP="000C0C16">
      <w:pPr>
        <w:spacing w:before="100" w:beforeAutospacing="1" w:after="100" w:afterAutospacing="1" w:line="240" w:lineRule="auto"/>
        <w:contextualSpacing/>
        <w:jc w:val="center"/>
        <w:outlineLvl w:val="0"/>
        <w:rPr>
          <w:rFonts w:ascii="Times New Roman" w:hAnsi="Times New Roman"/>
          <w:b/>
          <w:sz w:val="28"/>
          <w:szCs w:val="28"/>
        </w:rPr>
      </w:pPr>
      <w:r w:rsidRPr="009E4D45">
        <w:rPr>
          <w:rFonts w:ascii="Times New Roman" w:hAnsi="Times New Roman"/>
          <w:b/>
          <w:sz w:val="28"/>
          <w:szCs w:val="28"/>
        </w:rPr>
        <w:t>Этапы реализации проекта</w:t>
      </w:r>
      <w:r>
        <w:rPr>
          <w:rFonts w:ascii="Times New Roman" w:hAnsi="Times New Roman"/>
          <w:b/>
          <w:sz w:val="28"/>
          <w:szCs w:val="28"/>
        </w:rPr>
        <w:t>.</w:t>
      </w:r>
    </w:p>
    <w:p w:rsidR="002750E8" w:rsidRPr="00DA7A8C" w:rsidRDefault="002750E8" w:rsidP="005360FC">
      <w:pPr>
        <w:spacing w:before="100" w:beforeAutospacing="1" w:after="100" w:afterAutospacing="1" w:line="240" w:lineRule="auto"/>
        <w:ind w:firstLine="709"/>
        <w:contextualSpacing/>
        <w:jc w:val="both"/>
        <w:rPr>
          <w:rFonts w:ascii="Times New Roman" w:hAnsi="Times New Roman"/>
          <w:b/>
          <w:sz w:val="24"/>
          <w:szCs w:val="24"/>
        </w:rPr>
      </w:pPr>
    </w:p>
    <w:tbl>
      <w:tblPr>
        <w:tblW w:w="9481"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7212"/>
      </w:tblGrid>
      <w:tr w:rsidR="002750E8" w:rsidRPr="00B56E22" w:rsidTr="00B56E22">
        <w:trPr>
          <w:jc w:val="center"/>
        </w:trPr>
        <w:tc>
          <w:tcPr>
            <w:tcW w:w="2269" w:type="dxa"/>
          </w:tcPr>
          <w:p w:rsidR="002750E8" w:rsidRPr="00B56E22" w:rsidRDefault="002750E8" w:rsidP="00B56E22">
            <w:pPr>
              <w:spacing w:before="100" w:beforeAutospacing="1" w:after="100" w:afterAutospacing="1" w:line="240" w:lineRule="auto"/>
              <w:ind w:firstLine="709"/>
              <w:contextualSpacing/>
              <w:jc w:val="both"/>
              <w:rPr>
                <w:rFonts w:ascii="Times New Roman" w:hAnsi="Times New Roman"/>
                <w:b/>
                <w:sz w:val="24"/>
                <w:szCs w:val="24"/>
              </w:rPr>
            </w:pPr>
            <w:r w:rsidRPr="00B56E22">
              <w:rPr>
                <w:rFonts w:ascii="Times New Roman" w:hAnsi="Times New Roman"/>
                <w:b/>
                <w:sz w:val="24"/>
                <w:szCs w:val="24"/>
              </w:rPr>
              <w:t>Этапы</w:t>
            </w:r>
          </w:p>
        </w:tc>
        <w:tc>
          <w:tcPr>
            <w:tcW w:w="7212" w:type="dxa"/>
          </w:tcPr>
          <w:p w:rsidR="002750E8" w:rsidRPr="00B56E22" w:rsidRDefault="002750E8" w:rsidP="00B56E22">
            <w:pPr>
              <w:spacing w:before="100" w:beforeAutospacing="1" w:after="100" w:afterAutospacing="1" w:line="240" w:lineRule="auto"/>
              <w:ind w:firstLine="709"/>
              <w:contextualSpacing/>
              <w:jc w:val="both"/>
              <w:rPr>
                <w:rFonts w:ascii="Times New Roman" w:hAnsi="Times New Roman"/>
                <w:b/>
                <w:sz w:val="24"/>
                <w:szCs w:val="24"/>
              </w:rPr>
            </w:pPr>
            <w:r w:rsidRPr="00B56E22">
              <w:rPr>
                <w:rFonts w:ascii="Times New Roman" w:hAnsi="Times New Roman"/>
                <w:b/>
                <w:sz w:val="24"/>
                <w:szCs w:val="24"/>
              </w:rPr>
              <w:t>Содержание деятельности</w:t>
            </w:r>
          </w:p>
        </w:tc>
      </w:tr>
      <w:tr w:rsidR="002750E8" w:rsidRPr="00B56E22" w:rsidTr="00B56E22">
        <w:trPr>
          <w:jc w:val="center"/>
        </w:trPr>
        <w:tc>
          <w:tcPr>
            <w:tcW w:w="2269" w:type="dxa"/>
          </w:tcPr>
          <w:p w:rsidR="002750E8" w:rsidRPr="00B56E22" w:rsidRDefault="002750E8" w:rsidP="00B56E22">
            <w:pPr>
              <w:spacing w:before="100" w:beforeAutospacing="1" w:after="100" w:afterAutospacing="1" w:line="240" w:lineRule="auto"/>
              <w:ind w:firstLine="709"/>
              <w:contextualSpacing/>
              <w:jc w:val="both"/>
              <w:rPr>
                <w:rFonts w:ascii="Times New Roman" w:hAnsi="Times New Roman"/>
                <w:sz w:val="24"/>
                <w:szCs w:val="24"/>
              </w:rPr>
            </w:pPr>
            <w:r w:rsidRPr="00B56E22">
              <w:rPr>
                <w:rFonts w:ascii="Times New Roman" w:hAnsi="Times New Roman"/>
                <w:sz w:val="24"/>
                <w:szCs w:val="24"/>
                <w:lang w:val="en-US"/>
              </w:rPr>
              <w:t xml:space="preserve">I </w:t>
            </w:r>
            <w:r w:rsidRPr="00B56E22">
              <w:rPr>
                <w:rFonts w:ascii="Times New Roman" w:hAnsi="Times New Roman"/>
                <w:sz w:val="24"/>
                <w:szCs w:val="24"/>
              </w:rPr>
              <w:t>этап</w:t>
            </w:r>
          </w:p>
          <w:p w:rsidR="002750E8" w:rsidRPr="00B56E22" w:rsidRDefault="002750E8" w:rsidP="00B56E22">
            <w:pPr>
              <w:spacing w:before="100" w:beforeAutospacing="1" w:after="100" w:afterAutospacing="1" w:line="240" w:lineRule="auto"/>
              <w:contextualSpacing/>
              <w:jc w:val="both"/>
              <w:rPr>
                <w:rFonts w:ascii="Times New Roman" w:hAnsi="Times New Roman"/>
                <w:sz w:val="24"/>
                <w:szCs w:val="24"/>
              </w:rPr>
            </w:pPr>
            <w:r w:rsidRPr="00B56E22">
              <w:rPr>
                <w:rFonts w:ascii="Times New Roman" w:hAnsi="Times New Roman"/>
                <w:sz w:val="24"/>
                <w:szCs w:val="24"/>
              </w:rPr>
              <w:t>Организационный</w:t>
            </w:r>
          </w:p>
        </w:tc>
        <w:tc>
          <w:tcPr>
            <w:tcW w:w="7212" w:type="dxa"/>
          </w:tcPr>
          <w:p w:rsidR="002750E8" w:rsidRPr="00B56E22" w:rsidRDefault="002750E8" w:rsidP="00B56E22">
            <w:pPr>
              <w:pStyle w:val="ListParagraph"/>
              <w:numPr>
                <w:ilvl w:val="0"/>
                <w:numId w:val="3"/>
              </w:numPr>
              <w:spacing w:before="100" w:beforeAutospacing="1" w:after="100" w:afterAutospacing="1" w:line="240" w:lineRule="auto"/>
              <w:ind w:left="0" w:firstLine="709"/>
              <w:jc w:val="both"/>
              <w:rPr>
                <w:rFonts w:ascii="Times New Roman" w:hAnsi="Times New Roman"/>
                <w:sz w:val="24"/>
                <w:szCs w:val="24"/>
              </w:rPr>
            </w:pPr>
            <w:r w:rsidRPr="00B56E22">
              <w:rPr>
                <w:rFonts w:ascii="Times New Roman" w:hAnsi="Times New Roman"/>
                <w:sz w:val="24"/>
                <w:szCs w:val="24"/>
                <w:shd w:val="clear" w:color="auto" w:fill="FFFFFF"/>
                <w:lang w:eastAsia="ru-RU"/>
              </w:rPr>
              <w:t>Изучение методической литературы</w:t>
            </w:r>
            <w:r w:rsidRPr="00B56E22">
              <w:rPr>
                <w:rFonts w:ascii="Times New Roman" w:hAnsi="Times New Roman"/>
                <w:sz w:val="24"/>
                <w:szCs w:val="24"/>
                <w:lang w:eastAsia="ru-RU"/>
              </w:rPr>
              <w:t xml:space="preserve">. </w:t>
            </w:r>
          </w:p>
          <w:p w:rsidR="002750E8" w:rsidRPr="00B56E22" w:rsidRDefault="002750E8" w:rsidP="00B56E22">
            <w:pPr>
              <w:pStyle w:val="ListParagraph"/>
              <w:numPr>
                <w:ilvl w:val="0"/>
                <w:numId w:val="3"/>
              </w:numPr>
              <w:spacing w:before="100" w:beforeAutospacing="1" w:after="100" w:afterAutospacing="1" w:line="240" w:lineRule="auto"/>
              <w:ind w:left="0" w:firstLine="709"/>
              <w:jc w:val="both"/>
              <w:rPr>
                <w:rFonts w:ascii="Times New Roman" w:hAnsi="Times New Roman"/>
                <w:sz w:val="24"/>
                <w:szCs w:val="24"/>
              </w:rPr>
            </w:pPr>
            <w:r w:rsidRPr="00B56E22">
              <w:rPr>
                <w:rFonts w:ascii="Times New Roman" w:hAnsi="Times New Roman"/>
                <w:sz w:val="24"/>
                <w:szCs w:val="24"/>
                <w:shd w:val="clear" w:color="auto" w:fill="FFFFFF"/>
                <w:lang w:eastAsia="ru-RU"/>
              </w:rPr>
              <w:t>Составление перспективного плана подвижных игр (Приложение 1).</w:t>
            </w:r>
          </w:p>
          <w:p w:rsidR="002750E8" w:rsidRPr="00B56E22" w:rsidRDefault="002750E8" w:rsidP="00B56E22">
            <w:pPr>
              <w:pStyle w:val="ListParagraph"/>
              <w:numPr>
                <w:ilvl w:val="0"/>
                <w:numId w:val="3"/>
              </w:numPr>
              <w:spacing w:before="100" w:beforeAutospacing="1" w:after="100" w:afterAutospacing="1" w:line="240" w:lineRule="auto"/>
              <w:ind w:left="0" w:firstLine="709"/>
              <w:jc w:val="both"/>
              <w:rPr>
                <w:rFonts w:ascii="Times New Roman" w:hAnsi="Times New Roman"/>
                <w:sz w:val="24"/>
                <w:szCs w:val="24"/>
              </w:rPr>
            </w:pPr>
            <w:r w:rsidRPr="00B56E22">
              <w:rPr>
                <w:rFonts w:ascii="Times New Roman" w:hAnsi="Times New Roman"/>
                <w:sz w:val="24"/>
                <w:szCs w:val="24"/>
              </w:rPr>
              <w:t>Подборка народных игр в соответствии с возрастом детей.</w:t>
            </w:r>
          </w:p>
          <w:p w:rsidR="002750E8" w:rsidRPr="00B56E22" w:rsidRDefault="002750E8" w:rsidP="00B56E22">
            <w:pPr>
              <w:pStyle w:val="ListParagraph"/>
              <w:numPr>
                <w:ilvl w:val="0"/>
                <w:numId w:val="3"/>
              </w:numPr>
              <w:spacing w:before="100" w:beforeAutospacing="1" w:after="100" w:afterAutospacing="1" w:line="240" w:lineRule="auto"/>
              <w:ind w:left="0" w:firstLine="709"/>
              <w:jc w:val="both"/>
              <w:rPr>
                <w:rFonts w:ascii="Times New Roman" w:hAnsi="Times New Roman"/>
                <w:sz w:val="24"/>
                <w:szCs w:val="24"/>
              </w:rPr>
            </w:pPr>
            <w:r w:rsidRPr="00B56E22">
              <w:rPr>
                <w:rFonts w:ascii="Times New Roman" w:hAnsi="Times New Roman"/>
                <w:sz w:val="24"/>
                <w:szCs w:val="24"/>
              </w:rPr>
              <w:t>Создание  условий для проведения игр в группах (спортивного инвентаря и игрового  материала).</w:t>
            </w:r>
          </w:p>
          <w:p w:rsidR="002750E8" w:rsidRPr="00B56E22" w:rsidRDefault="002750E8" w:rsidP="00B56E22">
            <w:pPr>
              <w:pStyle w:val="ListParagraph"/>
              <w:numPr>
                <w:ilvl w:val="0"/>
                <w:numId w:val="3"/>
              </w:numPr>
              <w:spacing w:before="100" w:beforeAutospacing="1" w:after="100" w:afterAutospacing="1" w:line="240" w:lineRule="auto"/>
              <w:ind w:left="0" w:firstLine="709"/>
              <w:jc w:val="both"/>
              <w:rPr>
                <w:rFonts w:ascii="Times New Roman" w:hAnsi="Times New Roman"/>
                <w:sz w:val="24"/>
                <w:szCs w:val="24"/>
              </w:rPr>
            </w:pPr>
            <w:r>
              <w:rPr>
                <w:rFonts w:ascii="Times New Roman" w:hAnsi="Times New Roman"/>
                <w:sz w:val="24"/>
                <w:szCs w:val="24"/>
              </w:rPr>
              <w:t>С</w:t>
            </w:r>
            <w:r w:rsidRPr="00B56E22">
              <w:rPr>
                <w:rFonts w:ascii="Times New Roman" w:hAnsi="Times New Roman"/>
                <w:sz w:val="24"/>
                <w:szCs w:val="24"/>
              </w:rPr>
              <w:t>оздание альбома «Игры наших бабушек».</w:t>
            </w:r>
          </w:p>
          <w:p w:rsidR="002750E8" w:rsidRPr="00B56E22" w:rsidRDefault="002750E8" w:rsidP="00B56E22">
            <w:pPr>
              <w:pStyle w:val="ListParagraph"/>
              <w:numPr>
                <w:ilvl w:val="0"/>
                <w:numId w:val="3"/>
              </w:numPr>
              <w:spacing w:before="100" w:beforeAutospacing="1" w:after="100" w:afterAutospacing="1" w:line="240" w:lineRule="auto"/>
              <w:ind w:left="0" w:firstLine="709"/>
              <w:jc w:val="both"/>
              <w:rPr>
                <w:rFonts w:ascii="Times New Roman" w:hAnsi="Times New Roman"/>
                <w:sz w:val="24"/>
                <w:szCs w:val="24"/>
              </w:rPr>
            </w:pPr>
            <w:r w:rsidRPr="00B56E22">
              <w:rPr>
                <w:rFonts w:ascii="Times New Roman" w:hAnsi="Times New Roman"/>
                <w:sz w:val="24"/>
                <w:szCs w:val="24"/>
              </w:rPr>
              <w:t xml:space="preserve">Консультация </w:t>
            </w:r>
            <w:r>
              <w:rPr>
                <w:rFonts w:ascii="Times New Roman" w:hAnsi="Times New Roman"/>
                <w:sz w:val="24"/>
                <w:szCs w:val="24"/>
              </w:rPr>
              <w:t>воспитателей</w:t>
            </w:r>
            <w:r w:rsidRPr="00B56E22">
              <w:rPr>
                <w:rFonts w:ascii="Times New Roman" w:hAnsi="Times New Roman"/>
                <w:sz w:val="24"/>
                <w:szCs w:val="24"/>
              </w:rPr>
              <w:t xml:space="preserve"> по теме: «Народные детские подвижные игры» (Приложение 8).</w:t>
            </w:r>
          </w:p>
        </w:tc>
      </w:tr>
      <w:tr w:rsidR="002750E8" w:rsidRPr="00B56E22" w:rsidTr="00B56E22">
        <w:trPr>
          <w:trHeight w:val="2366"/>
          <w:jc w:val="center"/>
        </w:trPr>
        <w:tc>
          <w:tcPr>
            <w:tcW w:w="2269" w:type="dxa"/>
          </w:tcPr>
          <w:p w:rsidR="002750E8" w:rsidRPr="00B56E22" w:rsidRDefault="002750E8" w:rsidP="00B56E22">
            <w:pPr>
              <w:spacing w:before="100" w:beforeAutospacing="1" w:after="100" w:afterAutospacing="1" w:line="240" w:lineRule="auto"/>
              <w:ind w:firstLine="709"/>
              <w:contextualSpacing/>
              <w:jc w:val="both"/>
              <w:rPr>
                <w:rFonts w:ascii="Times New Roman" w:hAnsi="Times New Roman"/>
                <w:sz w:val="24"/>
                <w:szCs w:val="24"/>
              </w:rPr>
            </w:pPr>
            <w:r w:rsidRPr="00B56E22">
              <w:rPr>
                <w:rFonts w:ascii="Times New Roman" w:hAnsi="Times New Roman"/>
                <w:sz w:val="24"/>
                <w:szCs w:val="24"/>
                <w:lang w:val="en-US"/>
              </w:rPr>
              <w:t xml:space="preserve">II </w:t>
            </w:r>
            <w:r w:rsidRPr="00B56E22">
              <w:rPr>
                <w:rFonts w:ascii="Times New Roman" w:hAnsi="Times New Roman"/>
                <w:sz w:val="24"/>
                <w:szCs w:val="24"/>
              </w:rPr>
              <w:t>этап</w:t>
            </w:r>
          </w:p>
          <w:p w:rsidR="002750E8" w:rsidRPr="00B56E22" w:rsidRDefault="002750E8" w:rsidP="00B56E22">
            <w:pPr>
              <w:spacing w:before="100" w:beforeAutospacing="1" w:after="100" w:afterAutospacing="1" w:line="240" w:lineRule="auto"/>
              <w:contextualSpacing/>
              <w:jc w:val="both"/>
              <w:rPr>
                <w:rFonts w:ascii="Times New Roman" w:hAnsi="Times New Roman"/>
                <w:sz w:val="24"/>
                <w:szCs w:val="24"/>
              </w:rPr>
            </w:pPr>
            <w:r w:rsidRPr="00B56E22">
              <w:rPr>
                <w:rFonts w:ascii="Times New Roman" w:hAnsi="Times New Roman"/>
                <w:sz w:val="24"/>
                <w:szCs w:val="24"/>
              </w:rPr>
              <w:t>Практический</w:t>
            </w:r>
          </w:p>
        </w:tc>
        <w:tc>
          <w:tcPr>
            <w:tcW w:w="7212" w:type="dxa"/>
          </w:tcPr>
          <w:p w:rsidR="002750E8" w:rsidRPr="00B56E22" w:rsidRDefault="002750E8" w:rsidP="00B56E22">
            <w:pPr>
              <w:pStyle w:val="ListParagraph"/>
              <w:numPr>
                <w:ilvl w:val="0"/>
                <w:numId w:val="4"/>
              </w:numPr>
              <w:spacing w:before="100" w:beforeAutospacing="1" w:after="100" w:afterAutospacing="1" w:line="240" w:lineRule="auto"/>
              <w:ind w:left="0" w:firstLine="709"/>
              <w:jc w:val="both"/>
              <w:rPr>
                <w:rFonts w:ascii="Times New Roman" w:hAnsi="Times New Roman"/>
                <w:sz w:val="24"/>
                <w:szCs w:val="24"/>
              </w:rPr>
            </w:pPr>
            <w:r w:rsidRPr="00B56E22">
              <w:rPr>
                <w:rFonts w:ascii="Times New Roman" w:hAnsi="Times New Roman"/>
                <w:sz w:val="24"/>
                <w:szCs w:val="24"/>
              </w:rPr>
              <w:t xml:space="preserve">Формирование у детей элементарных знаний и представлений об играх нашего края и их разнообразии. </w:t>
            </w:r>
          </w:p>
          <w:p w:rsidR="002750E8" w:rsidRPr="00B56E22" w:rsidRDefault="002750E8" w:rsidP="00B56E22">
            <w:pPr>
              <w:pStyle w:val="ListParagraph"/>
              <w:numPr>
                <w:ilvl w:val="0"/>
                <w:numId w:val="4"/>
              </w:numPr>
              <w:spacing w:before="100" w:beforeAutospacing="1" w:after="100" w:afterAutospacing="1" w:line="240" w:lineRule="auto"/>
              <w:ind w:left="0" w:firstLine="709"/>
              <w:jc w:val="both"/>
              <w:rPr>
                <w:rFonts w:ascii="Times New Roman" w:hAnsi="Times New Roman"/>
                <w:b/>
                <w:sz w:val="24"/>
                <w:szCs w:val="24"/>
              </w:rPr>
            </w:pPr>
            <w:r w:rsidRPr="00B56E22">
              <w:rPr>
                <w:rFonts w:ascii="Times New Roman" w:hAnsi="Times New Roman"/>
                <w:sz w:val="24"/>
                <w:szCs w:val="24"/>
              </w:rPr>
              <w:t>Обучение  детей организации  народных подвижных игр в свободной деятельности.</w:t>
            </w:r>
          </w:p>
          <w:p w:rsidR="002750E8" w:rsidRPr="00B56E22" w:rsidRDefault="002750E8" w:rsidP="00B56E22">
            <w:pPr>
              <w:pStyle w:val="ListParagraph"/>
              <w:numPr>
                <w:ilvl w:val="0"/>
                <w:numId w:val="4"/>
              </w:numPr>
              <w:spacing w:before="100" w:beforeAutospacing="1" w:after="100" w:afterAutospacing="1" w:line="240" w:lineRule="auto"/>
              <w:ind w:left="0" w:firstLine="709"/>
              <w:jc w:val="both"/>
              <w:rPr>
                <w:rFonts w:ascii="Times New Roman" w:hAnsi="Times New Roman"/>
                <w:b/>
                <w:sz w:val="24"/>
                <w:szCs w:val="24"/>
              </w:rPr>
            </w:pPr>
            <w:r w:rsidRPr="00B56E22">
              <w:rPr>
                <w:rFonts w:ascii="Times New Roman" w:hAnsi="Times New Roman"/>
                <w:sz w:val="24"/>
                <w:szCs w:val="24"/>
              </w:rPr>
              <w:t xml:space="preserve">Организация и проведение </w:t>
            </w:r>
            <w:r w:rsidRPr="00B56E22">
              <w:rPr>
                <w:rFonts w:ascii="Times New Roman" w:hAnsi="Times New Roman"/>
                <w:sz w:val="24"/>
                <w:szCs w:val="24"/>
                <w:lang w:eastAsia="ru-RU"/>
              </w:rPr>
              <w:t>календарных, фольклорных праздников.</w:t>
            </w:r>
          </w:p>
          <w:p w:rsidR="002750E8" w:rsidRPr="00B56E22" w:rsidRDefault="002750E8" w:rsidP="00B56E22">
            <w:pPr>
              <w:pStyle w:val="ListParagraph"/>
              <w:numPr>
                <w:ilvl w:val="0"/>
                <w:numId w:val="4"/>
              </w:numPr>
              <w:spacing w:before="100" w:beforeAutospacing="1" w:after="100" w:afterAutospacing="1" w:line="240" w:lineRule="auto"/>
              <w:ind w:left="0" w:firstLine="709"/>
              <w:jc w:val="both"/>
              <w:rPr>
                <w:rFonts w:ascii="Times New Roman" w:hAnsi="Times New Roman"/>
                <w:b/>
                <w:sz w:val="24"/>
                <w:szCs w:val="24"/>
              </w:rPr>
            </w:pPr>
            <w:r w:rsidRPr="00B56E22">
              <w:rPr>
                <w:rFonts w:ascii="Times New Roman" w:hAnsi="Times New Roman"/>
                <w:sz w:val="24"/>
                <w:szCs w:val="24"/>
                <w:lang w:eastAsia="ru-RU"/>
              </w:rPr>
              <w:t>Организация и проведение недели здоровья (осень, зима) (Приложение 2).</w:t>
            </w:r>
          </w:p>
        </w:tc>
      </w:tr>
      <w:tr w:rsidR="002750E8" w:rsidRPr="00B56E22" w:rsidTr="00B56E22">
        <w:trPr>
          <w:jc w:val="center"/>
        </w:trPr>
        <w:tc>
          <w:tcPr>
            <w:tcW w:w="2269" w:type="dxa"/>
          </w:tcPr>
          <w:p w:rsidR="002750E8" w:rsidRPr="00B56E22" w:rsidRDefault="002750E8" w:rsidP="00B56E22">
            <w:pPr>
              <w:spacing w:before="100" w:beforeAutospacing="1" w:after="100" w:afterAutospacing="1" w:line="240" w:lineRule="auto"/>
              <w:ind w:firstLine="709"/>
              <w:contextualSpacing/>
              <w:jc w:val="both"/>
              <w:rPr>
                <w:rFonts w:ascii="Times New Roman" w:hAnsi="Times New Roman"/>
                <w:sz w:val="24"/>
                <w:szCs w:val="24"/>
              </w:rPr>
            </w:pPr>
            <w:r w:rsidRPr="00B56E22">
              <w:rPr>
                <w:rFonts w:ascii="Times New Roman" w:hAnsi="Times New Roman"/>
                <w:sz w:val="24"/>
                <w:szCs w:val="24"/>
                <w:lang w:val="en-US"/>
              </w:rPr>
              <w:t>III</w:t>
            </w:r>
            <w:r w:rsidRPr="00B56E22">
              <w:rPr>
                <w:rFonts w:ascii="Times New Roman" w:hAnsi="Times New Roman"/>
                <w:sz w:val="24"/>
                <w:szCs w:val="24"/>
              </w:rPr>
              <w:t xml:space="preserve"> этап.</w:t>
            </w:r>
          </w:p>
          <w:p w:rsidR="002750E8" w:rsidRPr="00B56E22" w:rsidRDefault="002750E8" w:rsidP="00B56E22">
            <w:pPr>
              <w:spacing w:before="100" w:beforeAutospacing="1" w:after="100" w:afterAutospacing="1" w:line="240" w:lineRule="auto"/>
              <w:contextualSpacing/>
              <w:jc w:val="both"/>
              <w:rPr>
                <w:rFonts w:ascii="Times New Roman" w:hAnsi="Times New Roman"/>
                <w:sz w:val="24"/>
                <w:szCs w:val="24"/>
              </w:rPr>
            </w:pPr>
            <w:r w:rsidRPr="00B56E22">
              <w:rPr>
                <w:rFonts w:ascii="Times New Roman" w:hAnsi="Times New Roman"/>
                <w:sz w:val="24"/>
                <w:szCs w:val="24"/>
              </w:rPr>
              <w:t>Заключительный</w:t>
            </w:r>
          </w:p>
        </w:tc>
        <w:tc>
          <w:tcPr>
            <w:tcW w:w="7212" w:type="dxa"/>
          </w:tcPr>
          <w:p w:rsidR="002750E8" w:rsidRPr="00B56E22" w:rsidRDefault="002750E8" w:rsidP="00B56E22">
            <w:pPr>
              <w:pStyle w:val="ListParagraph"/>
              <w:numPr>
                <w:ilvl w:val="0"/>
                <w:numId w:val="5"/>
              </w:numPr>
              <w:spacing w:before="100" w:beforeAutospacing="1" w:after="100" w:afterAutospacing="1" w:line="240" w:lineRule="auto"/>
              <w:ind w:left="0" w:firstLine="709"/>
              <w:jc w:val="both"/>
              <w:rPr>
                <w:rFonts w:ascii="Times New Roman" w:hAnsi="Times New Roman"/>
                <w:sz w:val="24"/>
                <w:szCs w:val="24"/>
              </w:rPr>
            </w:pPr>
            <w:r w:rsidRPr="00B56E22">
              <w:rPr>
                <w:rFonts w:ascii="Times New Roman" w:hAnsi="Times New Roman"/>
                <w:sz w:val="24"/>
                <w:szCs w:val="24"/>
              </w:rPr>
              <w:t xml:space="preserve">Обобщение опыта работы по теме «Народные подвижные игры как средство социализации личности» - итоговое развлечение </w:t>
            </w:r>
            <w:r>
              <w:rPr>
                <w:rFonts w:ascii="Times New Roman" w:hAnsi="Times New Roman"/>
                <w:sz w:val="24"/>
                <w:szCs w:val="24"/>
              </w:rPr>
              <w:t>.</w:t>
            </w:r>
          </w:p>
        </w:tc>
      </w:tr>
    </w:tbl>
    <w:p w:rsidR="002750E8" w:rsidRDefault="002750E8" w:rsidP="000C0C16">
      <w:pPr>
        <w:spacing w:before="100" w:beforeAutospacing="1" w:after="100" w:afterAutospacing="1" w:line="240" w:lineRule="auto"/>
        <w:contextualSpacing/>
        <w:jc w:val="center"/>
        <w:outlineLvl w:val="0"/>
        <w:rPr>
          <w:rFonts w:ascii="Times New Roman" w:hAnsi="Times New Roman"/>
          <w:sz w:val="24"/>
          <w:szCs w:val="24"/>
        </w:rPr>
      </w:pPr>
    </w:p>
    <w:p w:rsidR="002750E8" w:rsidRDefault="002750E8" w:rsidP="000C0C16">
      <w:pPr>
        <w:spacing w:before="100" w:beforeAutospacing="1" w:after="100" w:afterAutospacing="1" w:line="240" w:lineRule="auto"/>
        <w:contextualSpacing/>
        <w:jc w:val="center"/>
        <w:outlineLvl w:val="0"/>
        <w:rPr>
          <w:rFonts w:ascii="Times New Roman" w:hAnsi="Times New Roman"/>
          <w:sz w:val="24"/>
          <w:szCs w:val="24"/>
        </w:rPr>
      </w:pPr>
    </w:p>
    <w:p w:rsidR="002750E8" w:rsidRDefault="002750E8" w:rsidP="000C0C16">
      <w:pPr>
        <w:spacing w:before="100" w:beforeAutospacing="1" w:after="100" w:afterAutospacing="1" w:line="240" w:lineRule="auto"/>
        <w:contextualSpacing/>
        <w:jc w:val="center"/>
        <w:outlineLvl w:val="0"/>
        <w:rPr>
          <w:rFonts w:ascii="Times New Roman" w:hAnsi="Times New Roman"/>
          <w:color w:val="000000"/>
          <w:sz w:val="24"/>
          <w:szCs w:val="24"/>
        </w:rPr>
      </w:pPr>
      <w:r w:rsidRPr="00633E39">
        <w:rPr>
          <w:rFonts w:ascii="Times New Roman" w:hAnsi="Times New Roman"/>
          <w:b/>
          <w:color w:val="000000"/>
          <w:sz w:val="28"/>
          <w:szCs w:val="28"/>
        </w:rPr>
        <w:t>Ожидаемые результаты проекта</w:t>
      </w:r>
      <w:r w:rsidRPr="00633E39">
        <w:rPr>
          <w:rFonts w:ascii="Times New Roman" w:hAnsi="Times New Roman"/>
          <w:color w:val="000000"/>
          <w:sz w:val="24"/>
          <w:szCs w:val="24"/>
        </w:rPr>
        <w:t>.</w:t>
      </w:r>
    </w:p>
    <w:p w:rsidR="002750E8" w:rsidRPr="00633E39" w:rsidRDefault="002750E8" w:rsidP="00CC1671">
      <w:pPr>
        <w:spacing w:before="100" w:beforeAutospacing="1" w:after="100" w:afterAutospacing="1" w:line="240" w:lineRule="auto"/>
        <w:contextualSpacing/>
        <w:jc w:val="center"/>
        <w:rPr>
          <w:rFonts w:ascii="Times New Roman" w:hAnsi="Times New Roman"/>
          <w:color w:val="000000"/>
          <w:sz w:val="24"/>
          <w:szCs w:val="24"/>
        </w:rPr>
      </w:pPr>
    </w:p>
    <w:p w:rsidR="002750E8" w:rsidRPr="00DF5D9C" w:rsidRDefault="002750E8" w:rsidP="000C0C16">
      <w:pPr>
        <w:spacing w:before="100" w:beforeAutospacing="1" w:after="100" w:afterAutospacing="1" w:line="240" w:lineRule="auto"/>
        <w:ind w:firstLine="709"/>
        <w:contextualSpacing/>
        <w:jc w:val="both"/>
        <w:outlineLvl w:val="0"/>
        <w:rPr>
          <w:rFonts w:ascii="Times New Roman" w:hAnsi="Times New Roman"/>
          <w:b/>
          <w:sz w:val="24"/>
          <w:szCs w:val="24"/>
        </w:rPr>
      </w:pPr>
      <w:r w:rsidRPr="00DF5D9C">
        <w:rPr>
          <w:rFonts w:ascii="Times New Roman" w:hAnsi="Times New Roman"/>
          <w:b/>
          <w:sz w:val="24"/>
          <w:szCs w:val="24"/>
        </w:rPr>
        <w:t>Прогнозируемый результат:</w:t>
      </w: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A7A8C">
        <w:rPr>
          <w:rFonts w:ascii="Times New Roman" w:hAnsi="Times New Roman"/>
          <w:sz w:val="24"/>
          <w:szCs w:val="24"/>
        </w:rPr>
        <w:t xml:space="preserve">- у детей формируются знания о народных традициях края; дети учатся использовать национальные подвижные игры в свободной деятельности; </w:t>
      </w:r>
    </w:p>
    <w:p w:rsidR="002750E8" w:rsidRPr="00DA7A8C"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A7A8C">
        <w:rPr>
          <w:rFonts w:ascii="Times New Roman" w:hAnsi="Times New Roman"/>
          <w:sz w:val="24"/>
          <w:szCs w:val="24"/>
        </w:rPr>
        <w:t xml:space="preserve">устанавливается связь между поколениями, так как </w:t>
      </w:r>
      <w:r>
        <w:rPr>
          <w:rFonts w:ascii="Times New Roman" w:hAnsi="Times New Roman"/>
          <w:sz w:val="24"/>
          <w:szCs w:val="24"/>
        </w:rPr>
        <w:t>взрослые</w:t>
      </w:r>
      <w:r w:rsidRPr="00DA7A8C">
        <w:rPr>
          <w:rFonts w:ascii="Times New Roman" w:hAnsi="Times New Roman"/>
          <w:sz w:val="24"/>
          <w:szCs w:val="24"/>
        </w:rPr>
        <w:t xml:space="preserve"> делятся воспоминаниями о своем детстве.</w:t>
      </w:r>
    </w:p>
    <w:p w:rsidR="002750E8" w:rsidRPr="00DA7A8C"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A7A8C">
        <w:rPr>
          <w:rFonts w:ascii="Times New Roman" w:hAnsi="Times New Roman"/>
          <w:sz w:val="24"/>
          <w:szCs w:val="24"/>
        </w:rPr>
        <w:t>- повышается профессиональный уровень педагогов и степень их вовлеченности в деятельность; углубляются знания о традициях и культуре своего народа.</w:t>
      </w:r>
    </w:p>
    <w:p w:rsidR="002750E8" w:rsidRPr="00DA7A8C" w:rsidRDefault="002750E8" w:rsidP="005360FC">
      <w:pPr>
        <w:spacing w:before="100" w:beforeAutospacing="1" w:after="100" w:afterAutospacing="1" w:line="240" w:lineRule="auto"/>
        <w:ind w:firstLine="709"/>
        <w:contextualSpacing/>
        <w:jc w:val="both"/>
        <w:rPr>
          <w:rFonts w:ascii="Times New Roman" w:hAnsi="Times New Roman"/>
          <w:sz w:val="24"/>
          <w:szCs w:val="24"/>
        </w:rPr>
      </w:pPr>
    </w:p>
    <w:p w:rsidR="002750E8" w:rsidRPr="00DA7A8C" w:rsidRDefault="002750E8" w:rsidP="005360FC">
      <w:pPr>
        <w:spacing w:before="100" w:beforeAutospacing="1" w:after="100" w:afterAutospacing="1" w:line="240" w:lineRule="auto"/>
        <w:ind w:firstLine="709"/>
        <w:contextualSpacing/>
        <w:jc w:val="both"/>
        <w:rPr>
          <w:rFonts w:ascii="Times New Roman" w:hAnsi="Times New Roman"/>
          <w:sz w:val="24"/>
          <w:szCs w:val="24"/>
        </w:rPr>
      </w:pPr>
    </w:p>
    <w:p w:rsidR="002750E8" w:rsidRPr="00DA7A8C" w:rsidRDefault="002750E8" w:rsidP="005360FC">
      <w:pPr>
        <w:spacing w:before="100" w:beforeAutospacing="1" w:after="100" w:afterAutospacing="1" w:line="240" w:lineRule="auto"/>
        <w:ind w:firstLine="709"/>
        <w:contextualSpacing/>
        <w:jc w:val="both"/>
        <w:rPr>
          <w:rFonts w:ascii="Times New Roman" w:hAnsi="Times New Roman"/>
          <w:sz w:val="24"/>
          <w:szCs w:val="24"/>
        </w:rPr>
      </w:pPr>
    </w:p>
    <w:p w:rsidR="002750E8" w:rsidRPr="00DF5D9C" w:rsidRDefault="002750E8" w:rsidP="000C0C16">
      <w:pPr>
        <w:spacing w:before="100" w:beforeAutospacing="1" w:after="100" w:afterAutospacing="1" w:line="240" w:lineRule="auto"/>
        <w:ind w:firstLine="709"/>
        <w:contextualSpacing/>
        <w:jc w:val="both"/>
        <w:outlineLvl w:val="0"/>
        <w:rPr>
          <w:rFonts w:ascii="Times New Roman" w:hAnsi="Times New Roman"/>
          <w:b/>
          <w:sz w:val="24"/>
          <w:szCs w:val="24"/>
        </w:rPr>
      </w:pPr>
      <w:r w:rsidRPr="00DF5D9C">
        <w:rPr>
          <w:rFonts w:ascii="Times New Roman" w:hAnsi="Times New Roman"/>
          <w:b/>
          <w:sz w:val="24"/>
          <w:szCs w:val="24"/>
        </w:rPr>
        <w:t>Продукты реализации проекта:</w:t>
      </w:r>
    </w:p>
    <w:p w:rsidR="002750E8" w:rsidRPr="00F279D9" w:rsidRDefault="002750E8" w:rsidP="00DC17BE">
      <w:pPr>
        <w:pStyle w:val="ListParagraph"/>
        <w:numPr>
          <w:ilvl w:val="0"/>
          <w:numId w:val="2"/>
        </w:numPr>
        <w:spacing w:before="100" w:beforeAutospacing="1" w:after="100" w:afterAutospacing="1" w:line="240" w:lineRule="auto"/>
        <w:ind w:left="0" w:firstLine="709"/>
        <w:jc w:val="both"/>
        <w:rPr>
          <w:rFonts w:ascii="Times New Roman" w:hAnsi="Times New Roman"/>
          <w:sz w:val="24"/>
          <w:szCs w:val="24"/>
        </w:rPr>
      </w:pPr>
      <w:r w:rsidRPr="00F279D9">
        <w:rPr>
          <w:rFonts w:ascii="Times New Roman" w:hAnsi="Times New Roman"/>
          <w:sz w:val="24"/>
          <w:szCs w:val="24"/>
        </w:rPr>
        <w:t>Разработка тематических бесед</w:t>
      </w:r>
      <w:r>
        <w:rPr>
          <w:rFonts w:ascii="Times New Roman" w:hAnsi="Times New Roman"/>
          <w:sz w:val="24"/>
          <w:szCs w:val="24"/>
        </w:rPr>
        <w:t xml:space="preserve"> и консультаций</w:t>
      </w:r>
      <w:r w:rsidRPr="00F279D9">
        <w:rPr>
          <w:rFonts w:ascii="Times New Roman" w:hAnsi="Times New Roman"/>
          <w:sz w:val="24"/>
          <w:szCs w:val="24"/>
        </w:rPr>
        <w:t xml:space="preserve"> по теме «</w:t>
      </w:r>
      <w:r>
        <w:rPr>
          <w:rFonts w:ascii="Times New Roman" w:hAnsi="Times New Roman"/>
          <w:sz w:val="24"/>
          <w:szCs w:val="24"/>
        </w:rPr>
        <w:t>Народные подвижные игры нашего края</w:t>
      </w:r>
      <w:r w:rsidRPr="00F279D9">
        <w:rPr>
          <w:rFonts w:ascii="Times New Roman" w:hAnsi="Times New Roman"/>
          <w:sz w:val="24"/>
          <w:szCs w:val="24"/>
        </w:rPr>
        <w:t>»;</w:t>
      </w:r>
    </w:p>
    <w:p w:rsidR="002750E8" w:rsidRPr="006607BD" w:rsidRDefault="002750E8" w:rsidP="00DC17BE">
      <w:pPr>
        <w:pStyle w:val="ListParagraph"/>
        <w:numPr>
          <w:ilvl w:val="0"/>
          <w:numId w:val="2"/>
        </w:numPr>
        <w:spacing w:before="100" w:beforeAutospacing="1" w:after="100" w:afterAutospacing="1" w:line="240" w:lineRule="auto"/>
        <w:ind w:left="0" w:firstLine="709"/>
        <w:jc w:val="both"/>
        <w:rPr>
          <w:rFonts w:ascii="Times New Roman" w:hAnsi="Times New Roman"/>
          <w:sz w:val="24"/>
          <w:szCs w:val="24"/>
        </w:rPr>
      </w:pPr>
      <w:r w:rsidRPr="006607BD">
        <w:rPr>
          <w:rFonts w:ascii="Times New Roman" w:hAnsi="Times New Roman"/>
          <w:sz w:val="24"/>
          <w:szCs w:val="24"/>
        </w:rPr>
        <w:t xml:space="preserve">Составление картотеки  </w:t>
      </w:r>
      <w:r>
        <w:rPr>
          <w:rFonts w:ascii="Times New Roman" w:hAnsi="Times New Roman"/>
          <w:sz w:val="24"/>
          <w:szCs w:val="24"/>
        </w:rPr>
        <w:t>народных и хороводных игр.</w:t>
      </w:r>
    </w:p>
    <w:p w:rsidR="002750E8" w:rsidRPr="006607BD" w:rsidRDefault="002750E8" w:rsidP="00DC17BE">
      <w:pPr>
        <w:pStyle w:val="ListParagraph"/>
        <w:numPr>
          <w:ilvl w:val="0"/>
          <w:numId w:val="2"/>
        </w:numPr>
        <w:spacing w:before="100" w:beforeAutospacing="1" w:after="100" w:afterAutospacing="1" w:line="240" w:lineRule="auto"/>
        <w:ind w:left="0" w:firstLine="709"/>
        <w:jc w:val="both"/>
        <w:rPr>
          <w:rFonts w:ascii="Times New Roman" w:hAnsi="Times New Roman"/>
          <w:sz w:val="24"/>
          <w:szCs w:val="24"/>
        </w:rPr>
      </w:pPr>
      <w:r w:rsidRPr="006607BD">
        <w:rPr>
          <w:rFonts w:ascii="Times New Roman" w:hAnsi="Times New Roman"/>
          <w:sz w:val="24"/>
          <w:szCs w:val="24"/>
        </w:rPr>
        <w:t>Оформление альбома « Игры наших бабушек».</w:t>
      </w:r>
    </w:p>
    <w:p w:rsidR="002750E8" w:rsidRPr="00F279D9" w:rsidRDefault="002750E8" w:rsidP="00DC17BE">
      <w:pPr>
        <w:pStyle w:val="ListParagraph"/>
        <w:numPr>
          <w:ilvl w:val="0"/>
          <w:numId w:val="2"/>
        </w:numPr>
        <w:spacing w:before="100" w:beforeAutospacing="1" w:after="100" w:afterAutospacing="1" w:line="240" w:lineRule="auto"/>
        <w:ind w:left="0" w:firstLine="709"/>
        <w:jc w:val="both"/>
        <w:rPr>
          <w:rFonts w:ascii="Times New Roman" w:hAnsi="Times New Roman"/>
          <w:sz w:val="24"/>
          <w:szCs w:val="24"/>
        </w:rPr>
      </w:pPr>
      <w:r>
        <w:rPr>
          <w:rFonts w:ascii="Times New Roman" w:hAnsi="Times New Roman"/>
          <w:sz w:val="24"/>
          <w:szCs w:val="24"/>
        </w:rPr>
        <w:t xml:space="preserve">Итоговое развлечение «Народные подвижные игры нашего края» в форме соревнований </w:t>
      </w:r>
    </w:p>
    <w:p w:rsidR="002750E8" w:rsidRPr="00DA7A8C" w:rsidRDefault="002750E8" w:rsidP="005360FC">
      <w:pPr>
        <w:spacing w:before="100" w:beforeAutospacing="1" w:after="100" w:afterAutospacing="1" w:line="240" w:lineRule="auto"/>
        <w:ind w:firstLine="709"/>
        <w:contextualSpacing/>
        <w:jc w:val="both"/>
        <w:rPr>
          <w:rFonts w:ascii="Times New Roman" w:hAnsi="Times New Roman"/>
          <w:sz w:val="24"/>
          <w:szCs w:val="24"/>
        </w:rPr>
      </w:pPr>
    </w:p>
    <w:p w:rsidR="002750E8" w:rsidRPr="00DA7A8C" w:rsidRDefault="002750E8" w:rsidP="000C0C16">
      <w:pPr>
        <w:spacing w:before="100" w:beforeAutospacing="1" w:after="100" w:afterAutospacing="1" w:line="240" w:lineRule="auto"/>
        <w:ind w:firstLine="709"/>
        <w:contextualSpacing/>
        <w:jc w:val="both"/>
        <w:outlineLvl w:val="0"/>
        <w:rPr>
          <w:rFonts w:ascii="Times New Roman" w:hAnsi="Times New Roman"/>
          <w:b/>
          <w:sz w:val="24"/>
          <w:szCs w:val="24"/>
        </w:rPr>
      </w:pPr>
      <w:r w:rsidRPr="00DA7A8C">
        <w:rPr>
          <w:rFonts w:ascii="Times New Roman" w:hAnsi="Times New Roman"/>
          <w:b/>
          <w:sz w:val="24"/>
          <w:szCs w:val="24"/>
        </w:rPr>
        <w:t>Оценка результатов проекта</w:t>
      </w:r>
    </w:p>
    <w:p w:rsidR="002750E8" w:rsidRPr="00DA7A8C"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A7A8C">
        <w:rPr>
          <w:rFonts w:ascii="Times New Roman" w:hAnsi="Times New Roman"/>
          <w:sz w:val="24"/>
          <w:szCs w:val="24"/>
        </w:rPr>
        <w:t>По окончании работы над проектом педагоги групп повысили профессиональную компетентность в проектной деятельности;</w:t>
      </w:r>
      <w:r>
        <w:rPr>
          <w:rFonts w:ascii="Times New Roman" w:hAnsi="Times New Roman"/>
          <w:sz w:val="24"/>
          <w:szCs w:val="24"/>
        </w:rPr>
        <w:t xml:space="preserve"> все участники проекта</w:t>
      </w:r>
      <w:r w:rsidRPr="00DA7A8C">
        <w:rPr>
          <w:rFonts w:ascii="Times New Roman" w:hAnsi="Times New Roman"/>
          <w:sz w:val="24"/>
          <w:szCs w:val="24"/>
        </w:rPr>
        <w:t xml:space="preserve"> углубили знания о традициях и культуре народа </w:t>
      </w:r>
      <w:r>
        <w:rPr>
          <w:rFonts w:ascii="Times New Roman" w:hAnsi="Times New Roman"/>
          <w:sz w:val="24"/>
          <w:szCs w:val="24"/>
        </w:rPr>
        <w:t>края</w:t>
      </w:r>
      <w:r w:rsidRPr="00DA7A8C">
        <w:rPr>
          <w:rFonts w:ascii="Times New Roman" w:hAnsi="Times New Roman"/>
          <w:sz w:val="24"/>
          <w:szCs w:val="24"/>
        </w:rPr>
        <w:t>.</w:t>
      </w: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rPr>
      </w:pPr>
    </w:p>
    <w:p w:rsidR="002750E8" w:rsidRPr="00DF5D9C" w:rsidRDefault="002750E8" w:rsidP="000C0C16">
      <w:pPr>
        <w:spacing w:before="100" w:beforeAutospacing="1" w:after="100" w:afterAutospacing="1" w:line="240" w:lineRule="auto"/>
        <w:contextualSpacing/>
        <w:jc w:val="center"/>
        <w:outlineLvl w:val="0"/>
        <w:rPr>
          <w:rFonts w:ascii="Times New Roman" w:hAnsi="Times New Roman"/>
          <w:b/>
          <w:sz w:val="28"/>
          <w:szCs w:val="28"/>
        </w:rPr>
      </w:pPr>
      <w:r w:rsidRPr="00DF5D9C">
        <w:rPr>
          <w:rFonts w:ascii="Times New Roman" w:hAnsi="Times New Roman"/>
          <w:b/>
          <w:sz w:val="28"/>
          <w:szCs w:val="28"/>
        </w:rPr>
        <w:t>Заключение и выводы.</w:t>
      </w:r>
    </w:p>
    <w:p w:rsidR="002750E8" w:rsidRPr="00034CA9" w:rsidRDefault="002750E8" w:rsidP="005360FC">
      <w:pPr>
        <w:spacing w:before="100" w:beforeAutospacing="1" w:after="100" w:afterAutospacing="1" w:line="240" w:lineRule="auto"/>
        <w:ind w:firstLine="709"/>
        <w:contextualSpacing/>
        <w:jc w:val="both"/>
        <w:rPr>
          <w:rFonts w:ascii="Times New Roman" w:hAnsi="Times New Roman"/>
          <w:b/>
          <w:sz w:val="24"/>
          <w:szCs w:val="24"/>
        </w:rPr>
      </w:pPr>
    </w:p>
    <w:p w:rsidR="002750E8" w:rsidRPr="00034CA9"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034CA9">
        <w:rPr>
          <w:rFonts w:ascii="Times New Roman" w:hAnsi="Times New Roman"/>
          <w:sz w:val="24"/>
          <w:szCs w:val="24"/>
        </w:rPr>
        <w:t>Возврат в прошлое невозможно, история – это однонаправленный процесс. В то же время знать свою историю, основы национальной культуры, ее особенности, многовековые достижения человеческой, реализованные в народных значениях и опыте, говоря образно, знать свои корни, обязан каждый. Забыть – значить оторваться от своей нации, от своего народа. Так засыхает растение с поврежденными корнями…</w:t>
      </w: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034CA9">
        <w:rPr>
          <w:rFonts w:ascii="Times New Roman" w:hAnsi="Times New Roman"/>
          <w:sz w:val="24"/>
          <w:szCs w:val="24"/>
        </w:rPr>
        <w:t>Уважение к своему народу основано на уважении  к его истории, к его культурным достижениям. Возрождение народной культуры должно начинаться с глубокого, по возможности, ознакомления с ней. Причем, чем раньше начнется это знакомство, тем более глубоким будет осознание личной причастности к культуре своего народа.</w:t>
      </w: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Pr>
          <w:rFonts w:ascii="Times New Roman" w:hAnsi="Times New Roman"/>
          <w:sz w:val="24"/>
          <w:szCs w:val="24"/>
        </w:rPr>
        <w:t>По результатам проделанной работы можно сделать следующие выводы:</w:t>
      </w: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Pr>
          <w:rFonts w:ascii="Times New Roman" w:hAnsi="Times New Roman"/>
          <w:sz w:val="24"/>
          <w:szCs w:val="24"/>
        </w:rPr>
        <w:t>1. В результате изучения информационных источников, литературы было собрано много интересного и познавательного материала, который был переработан специально для детей старшего дошкольного и школьного возраста.</w:t>
      </w:r>
    </w:p>
    <w:p w:rsidR="002750E8"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Pr>
          <w:rFonts w:ascii="Times New Roman" w:hAnsi="Times New Roman"/>
          <w:sz w:val="24"/>
          <w:szCs w:val="24"/>
        </w:rPr>
        <w:t>2. Результатом практической части является  создание альбома « Игры наших бабушек», а также разнообразных картотек народных подвижных игр.</w:t>
      </w:r>
    </w:p>
    <w:p w:rsidR="002750E8" w:rsidRPr="00D06FB6" w:rsidRDefault="002750E8" w:rsidP="005360FC">
      <w:pPr>
        <w:spacing w:before="100" w:beforeAutospacing="1" w:after="100" w:afterAutospacing="1" w:line="240" w:lineRule="auto"/>
        <w:ind w:firstLine="709"/>
        <w:contextualSpacing/>
        <w:jc w:val="both"/>
        <w:rPr>
          <w:rFonts w:ascii="Times New Roman" w:hAnsi="Times New Roman"/>
          <w:sz w:val="24"/>
          <w:szCs w:val="24"/>
        </w:rPr>
      </w:pPr>
      <w:r w:rsidRPr="00D06FB6">
        <w:rPr>
          <w:rFonts w:ascii="Times New Roman" w:hAnsi="Times New Roman"/>
          <w:sz w:val="24"/>
          <w:szCs w:val="24"/>
        </w:rPr>
        <w:t xml:space="preserve">Итак, народные игры в комплексе с другими воспитательными средствами представляют собой основу начального этапа формирования </w:t>
      </w:r>
      <w:r>
        <w:rPr>
          <w:rFonts w:ascii="Times New Roman" w:hAnsi="Times New Roman"/>
          <w:sz w:val="24"/>
          <w:szCs w:val="24"/>
        </w:rPr>
        <w:t xml:space="preserve">социально адаптированной, </w:t>
      </w:r>
      <w:r w:rsidRPr="00D06FB6">
        <w:rPr>
          <w:rFonts w:ascii="Times New Roman" w:hAnsi="Times New Roman"/>
          <w:sz w:val="24"/>
          <w:szCs w:val="24"/>
        </w:rPr>
        <w:t>гармонически развитой личности.</w:t>
      </w: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Default="002750E8" w:rsidP="005360FC">
      <w:pPr>
        <w:pStyle w:val="ListParagraph"/>
        <w:spacing w:before="100" w:beforeAutospacing="1" w:after="100" w:afterAutospacing="1" w:line="240" w:lineRule="auto"/>
        <w:ind w:left="0" w:firstLine="709"/>
        <w:jc w:val="both"/>
        <w:rPr>
          <w:rFonts w:ascii="Times New Roman" w:hAnsi="Times New Roman"/>
          <w:sz w:val="24"/>
          <w:szCs w:val="24"/>
        </w:rPr>
      </w:pPr>
    </w:p>
    <w:p w:rsidR="002750E8" w:rsidRPr="00CC1671" w:rsidRDefault="002750E8" w:rsidP="00CC1671">
      <w:pPr>
        <w:spacing w:before="100" w:beforeAutospacing="1" w:after="100" w:afterAutospacing="1" w:line="240" w:lineRule="auto"/>
        <w:jc w:val="both"/>
        <w:rPr>
          <w:rFonts w:ascii="Times New Roman" w:hAnsi="Times New Roman"/>
          <w:sz w:val="24"/>
          <w:szCs w:val="24"/>
        </w:rPr>
      </w:pPr>
    </w:p>
    <w:p w:rsidR="002750E8" w:rsidRPr="005E030B" w:rsidRDefault="002750E8" w:rsidP="000C0C16">
      <w:pPr>
        <w:spacing w:before="100" w:beforeAutospacing="1" w:after="100" w:afterAutospacing="1" w:line="240" w:lineRule="auto"/>
        <w:contextualSpacing/>
        <w:jc w:val="center"/>
        <w:outlineLvl w:val="0"/>
        <w:rPr>
          <w:rFonts w:ascii="Times New Roman" w:hAnsi="Times New Roman"/>
          <w:b/>
          <w:sz w:val="28"/>
          <w:szCs w:val="28"/>
        </w:rPr>
      </w:pPr>
      <w:r w:rsidRPr="005E030B">
        <w:rPr>
          <w:rFonts w:ascii="Times New Roman" w:hAnsi="Times New Roman"/>
          <w:b/>
          <w:sz w:val="28"/>
          <w:szCs w:val="28"/>
        </w:rPr>
        <w:t>Литература.</w:t>
      </w: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Pr="00303E65" w:rsidRDefault="002750E8" w:rsidP="00303E65">
      <w:pPr>
        <w:spacing w:before="100" w:beforeAutospacing="1" w:after="100" w:afterAutospacing="1" w:line="240" w:lineRule="auto"/>
        <w:rPr>
          <w:rFonts w:ascii="Times New Roman" w:hAnsi="Times New Roman"/>
          <w:sz w:val="24"/>
          <w:szCs w:val="24"/>
          <w:lang w:eastAsia="ru-RU"/>
        </w:rPr>
      </w:pPr>
    </w:p>
    <w:p w:rsidR="002750E8" w:rsidRPr="00630EC7" w:rsidRDefault="002750E8" w:rsidP="00630EC7">
      <w:pPr>
        <w:pStyle w:val="ListParagraph"/>
        <w:numPr>
          <w:ilvl w:val="0"/>
          <w:numId w:val="25"/>
        </w:numPr>
        <w:suppressAutoHyphens/>
        <w:spacing w:before="100" w:beforeAutospacing="1" w:after="100" w:afterAutospacing="1" w:line="240" w:lineRule="auto"/>
        <w:rPr>
          <w:rFonts w:ascii="Times New Roman" w:hAnsi="Times New Roman"/>
          <w:sz w:val="24"/>
          <w:szCs w:val="24"/>
        </w:rPr>
      </w:pPr>
      <w:r>
        <w:rPr>
          <w:rFonts w:ascii="Times New Roman" w:hAnsi="Times New Roman"/>
          <w:bCs/>
          <w:sz w:val="24"/>
          <w:szCs w:val="24"/>
        </w:rPr>
        <w:t>Занозина А., Гришанина С. Перспективное планирование физкультурных занятий с детьми 6-7 лет, 2008.</w:t>
      </w:r>
    </w:p>
    <w:p w:rsidR="002750E8" w:rsidRPr="008B5102" w:rsidRDefault="002750E8" w:rsidP="008B5102">
      <w:pPr>
        <w:pStyle w:val="ListParagraph"/>
        <w:numPr>
          <w:ilvl w:val="0"/>
          <w:numId w:val="25"/>
        </w:numPr>
        <w:spacing w:after="0" w:line="240" w:lineRule="auto"/>
        <w:rPr>
          <w:rFonts w:ascii="Times New Roman" w:hAnsi="Times New Roman"/>
          <w:sz w:val="24"/>
          <w:szCs w:val="24"/>
        </w:rPr>
      </w:pPr>
      <w:r w:rsidRPr="008B5102">
        <w:rPr>
          <w:rFonts w:ascii="Times New Roman" w:hAnsi="Times New Roman"/>
          <w:sz w:val="24"/>
          <w:szCs w:val="24"/>
          <w:lang w:eastAsia="ru-RU"/>
        </w:rPr>
        <w:t>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учреждений/Авт.сост.Л.С.Куприна, Т.А.Бударина, О.А.Маханева, О.Н,Корепанова и др, 2004.</w:t>
      </w:r>
    </w:p>
    <w:p w:rsidR="002750E8" w:rsidRPr="008B5102" w:rsidRDefault="002750E8" w:rsidP="008B5102">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Кенеман А.В. , Осокина Т.И. Детские народные подвижные игры</w:t>
      </w:r>
      <w:r w:rsidRPr="008B5102">
        <w:rPr>
          <w:rFonts w:ascii="Times New Roman" w:hAnsi="Times New Roman"/>
          <w:sz w:val="24"/>
          <w:szCs w:val="24"/>
        </w:rPr>
        <w:t xml:space="preserve"> 1995.</w:t>
      </w:r>
    </w:p>
    <w:p w:rsidR="002750E8" w:rsidRPr="008B5102" w:rsidRDefault="002750E8" w:rsidP="008B5102">
      <w:pPr>
        <w:pStyle w:val="ListParagraph"/>
        <w:numPr>
          <w:ilvl w:val="0"/>
          <w:numId w:val="25"/>
        </w:numPr>
        <w:spacing w:before="100" w:beforeAutospacing="1" w:after="100" w:afterAutospacing="1" w:line="240" w:lineRule="auto"/>
        <w:rPr>
          <w:rFonts w:ascii="Times New Roman" w:hAnsi="Times New Roman"/>
          <w:sz w:val="24"/>
          <w:szCs w:val="24"/>
          <w:lang w:eastAsia="ru-RU"/>
        </w:rPr>
      </w:pPr>
      <w:r w:rsidRPr="008B5102">
        <w:rPr>
          <w:rFonts w:ascii="Times New Roman" w:hAnsi="Times New Roman"/>
          <w:sz w:val="24"/>
          <w:szCs w:val="24"/>
          <w:lang w:eastAsia="ru-RU"/>
        </w:rPr>
        <w:t>К</w:t>
      </w:r>
      <w:r>
        <w:rPr>
          <w:rFonts w:ascii="Times New Roman" w:hAnsi="Times New Roman"/>
          <w:sz w:val="24"/>
          <w:szCs w:val="24"/>
          <w:lang w:eastAsia="ru-RU"/>
        </w:rPr>
        <w:t>нязева О.Л., Маханева М.Д.</w:t>
      </w:r>
      <w:r w:rsidRPr="008B5102">
        <w:rPr>
          <w:rFonts w:ascii="Times New Roman" w:hAnsi="Times New Roman"/>
          <w:sz w:val="24"/>
          <w:szCs w:val="24"/>
          <w:lang w:eastAsia="ru-RU"/>
        </w:rPr>
        <w:t xml:space="preserve"> Приобщение детей к истокам русской народной культуры: Программа. Учебно-методическое пособие,2004.</w:t>
      </w:r>
    </w:p>
    <w:p w:rsidR="002750E8" w:rsidRPr="008B5102" w:rsidRDefault="002750E8" w:rsidP="008B5102">
      <w:pPr>
        <w:pStyle w:val="ListParagraph"/>
        <w:numPr>
          <w:ilvl w:val="0"/>
          <w:numId w:val="25"/>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rPr>
        <w:t xml:space="preserve">Козырев О.С. </w:t>
      </w:r>
      <w:r w:rsidRPr="008B5102">
        <w:rPr>
          <w:rFonts w:ascii="Times New Roman" w:hAnsi="Times New Roman"/>
          <w:sz w:val="24"/>
          <w:szCs w:val="24"/>
        </w:rPr>
        <w:t xml:space="preserve"> Этнографические заметки</w:t>
      </w:r>
    </w:p>
    <w:p w:rsidR="002750E8" w:rsidRPr="008B5102" w:rsidRDefault="002750E8" w:rsidP="008B5102">
      <w:pPr>
        <w:pStyle w:val="ListParagraph"/>
        <w:numPr>
          <w:ilvl w:val="0"/>
          <w:numId w:val="25"/>
        </w:numPr>
        <w:spacing w:before="100" w:beforeAutospacing="1" w:after="100" w:afterAutospacing="1" w:line="240" w:lineRule="auto"/>
        <w:rPr>
          <w:rFonts w:ascii="Times New Roman" w:hAnsi="Times New Roman"/>
          <w:sz w:val="24"/>
          <w:szCs w:val="24"/>
          <w:lang w:eastAsia="ru-RU"/>
        </w:rPr>
      </w:pPr>
      <w:r w:rsidRPr="008B5102">
        <w:rPr>
          <w:rFonts w:ascii="Times New Roman" w:hAnsi="Times New Roman"/>
          <w:sz w:val="24"/>
          <w:szCs w:val="24"/>
          <w:lang w:eastAsia="ru-RU"/>
        </w:rPr>
        <w:t>Литвинова М.Ф.. Русские народные подвижные игры для детей дошкольного и  младшего школьного</w:t>
      </w:r>
      <w:r>
        <w:rPr>
          <w:rFonts w:ascii="Times New Roman" w:hAnsi="Times New Roman"/>
          <w:sz w:val="24"/>
          <w:szCs w:val="24"/>
          <w:lang w:eastAsia="ru-RU"/>
        </w:rPr>
        <w:t xml:space="preserve"> возраста: Практическое пособие</w:t>
      </w:r>
      <w:r w:rsidRPr="008B5102">
        <w:rPr>
          <w:rFonts w:ascii="Times New Roman" w:hAnsi="Times New Roman"/>
          <w:sz w:val="24"/>
          <w:szCs w:val="24"/>
          <w:lang w:eastAsia="ru-RU"/>
        </w:rPr>
        <w:t>, 2003.</w:t>
      </w:r>
    </w:p>
    <w:p w:rsidR="002750E8" w:rsidRPr="008B5102" w:rsidRDefault="002750E8" w:rsidP="00630EC7">
      <w:pPr>
        <w:pStyle w:val="ListParagraph"/>
        <w:numPr>
          <w:ilvl w:val="0"/>
          <w:numId w:val="25"/>
        </w:numPr>
        <w:suppressAutoHyphens/>
        <w:spacing w:before="100" w:beforeAutospacing="1" w:after="100" w:afterAutospacing="1" w:line="240" w:lineRule="auto"/>
        <w:rPr>
          <w:rFonts w:ascii="Times New Roman" w:hAnsi="Times New Roman"/>
          <w:sz w:val="24"/>
          <w:szCs w:val="24"/>
        </w:rPr>
      </w:pPr>
      <w:r>
        <w:rPr>
          <w:rFonts w:ascii="Times New Roman" w:hAnsi="Times New Roman"/>
          <w:bCs/>
          <w:sz w:val="24"/>
          <w:szCs w:val="24"/>
        </w:rPr>
        <w:t>Степаненкова Э.Я. Сборник подвижных игр.  Пособие для педагогов дошкольных учреждений, 2011.</w:t>
      </w:r>
    </w:p>
    <w:p w:rsidR="002750E8" w:rsidRPr="00167655" w:rsidRDefault="002750E8" w:rsidP="008B5102">
      <w:pPr>
        <w:pStyle w:val="ListParagraph"/>
        <w:numPr>
          <w:ilvl w:val="0"/>
          <w:numId w:val="25"/>
        </w:numPr>
        <w:suppressAutoHyphens/>
        <w:spacing w:before="100" w:beforeAutospacing="1" w:after="100" w:afterAutospacing="1" w:line="240" w:lineRule="auto"/>
        <w:rPr>
          <w:rFonts w:ascii="Times New Roman" w:hAnsi="Times New Roman"/>
          <w:sz w:val="24"/>
          <w:szCs w:val="24"/>
        </w:rPr>
      </w:pPr>
      <w:r w:rsidRPr="008B5102">
        <w:rPr>
          <w:rFonts w:ascii="Times New Roman" w:hAnsi="Times New Roman"/>
          <w:sz w:val="24"/>
          <w:szCs w:val="24"/>
        </w:rPr>
        <w:t xml:space="preserve">Технология социального проектирования: Метод. пособие / </w:t>
      </w:r>
      <w:r w:rsidRPr="008B5102">
        <w:rPr>
          <w:rFonts w:ascii="Times New Roman" w:hAnsi="Times New Roman"/>
          <w:bCs/>
          <w:sz w:val="24"/>
          <w:szCs w:val="24"/>
        </w:rPr>
        <w:t xml:space="preserve">Мин-во по делам    молодежи, спорту и туризму РТ, Респ. центр молод., инновац. и профилакт. программ; </w:t>
      </w:r>
      <w:r>
        <w:rPr>
          <w:rFonts w:ascii="Times New Roman" w:hAnsi="Times New Roman"/>
          <w:bCs/>
          <w:sz w:val="24"/>
          <w:szCs w:val="24"/>
        </w:rPr>
        <w:t>Сост.: Минзакирова А.М.</w:t>
      </w:r>
      <w:r w:rsidRPr="008B5102">
        <w:rPr>
          <w:rFonts w:ascii="Times New Roman" w:hAnsi="Times New Roman"/>
          <w:bCs/>
          <w:sz w:val="24"/>
          <w:szCs w:val="24"/>
        </w:rPr>
        <w:t>, 2008.</w:t>
      </w:r>
    </w:p>
    <w:p w:rsidR="002750E8" w:rsidRPr="008B5102" w:rsidRDefault="002750E8" w:rsidP="008B5102">
      <w:pPr>
        <w:spacing w:before="100" w:beforeAutospacing="1" w:after="100" w:afterAutospacing="1" w:line="240" w:lineRule="auto"/>
        <w:ind w:left="66"/>
        <w:rPr>
          <w:rFonts w:ascii="Times New Roman" w:hAnsi="Times New Roman"/>
          <w:sz w:val="24"/>
          <w:szCs w:val="24"/>
          <w:lang w:eastAsia="ru-RU"/>
        </w:rPr>
      </w:pPr>
    </w:p>
    <w:p w:rsidR="002750E8" w:rsidRDefault="002750E8" w:rsidP="008B5102"/>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Pr="00DA7A8C"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0C0C16">
      <w:pPr>
        <w:spacing w:before="100" w:beforeAutospacing="1" w:after="100" w:afterAutospacing="1" w:line="240" w:lineRule="auto"/>
        <w:contextualSpacing/>
        <w:jc w:val="center"/>
        <w:outlineLvl w:val="0"/>
        <w:rPr>
          <w:rFonts w:ascii="Times New Roman" w:hAnsi="Times New Roman"/>
          <w:b/>
          <w:bCs/>
          <w:sz w:val="28"/>
          <w:szCs w:val="28"/>
          <w:lang w:eastAsia="ru-RU"/>
        </w:rPr>
      </w:pPr>
      <w:r>
        <w:rPr>
          <w:rFonts w:ascii="Times New Roman" w:hAnsi="Times New Roman"/>
          <w:b/>
          <w:bCs/>
          <w:sz w:val="28"/>
          <w:szCs w:val="28"/>
          <w:lang w:eastAsia="ru-RU"/>
        </w:rPr>
        <w:t>Приложения.</w:t>
      </w:r>
    </w:p>
    <w:p w:rsidR="002750E8" w:rsidRDefault="002750E8" w:rsidP="00CC1671">
      <w:pPr>
        <w:spacing w:before="100" w:beforeAutospacing="1" w:after="100" w:afterAutospacing="1" w:line="240" w:lineRule="auto"/>
        <w:contextualSpacing/>
        <w:jc w:val="both"/>
        <w:rPr>
          <w:rFonts w:ascii="Times New Roman" w:hAnsi="Times New Roman"/>
          <w:b/>
          <w:bCs/>
          <w:sz w:val="28"/>
          <w:szCs w:val="28"/>
          <w:lang w:eastAsia="ru-RU"/>
        </w:rPr>
      </w:pPr>
      <w:r>
        <w:rPr>
          <w:rFonts w:ascii="Times New Roman" w:hAnsi="Times New Roman"/>
          <w:b/>
          <w:bCs/>
          <w:sz w:val="28"/>
          <w:szCs w:val="28"/>
          <w:lang w:eastAsia="ru-RU"/>
        </w:rPr>
        <w:br w:type="page"/>
      </w:r>
    </w:p>
    <w:p w:rsidR="002750E8" w:rsidRPr="00DA3C0F" w:rsidRDefault="002750E8" w:rsidP="000C0C16">
      <w:pPr>
        <w:spacing w:before="100" w:beforeAutospacing="1" w:after="100" w:afterAutospacing="1" w:line="240" w:lineRule="auto"/>
        <w:ind w:firstLine="709"/>
        <w:contextualSpacing/>
        <w:jc w:val="right"/>
        <w:outlineLvl w:val="0"/>
        <w:rPr>
          <w:rFonts w:ascii="Times New Roman" w:hAnsi="Times New Roman"/>
          <w:b/>
          <w:bCs/>
          <w:sz w:val="24"/>
          <w:szCs w:val="24"/>
          <w:lang w:eastAsia="ru-RU"/>
        </w:rPr>
      </w:pPr>
      <w:r w:rsidRPr="00DA3C0F">
        <w:rPr>
          <w:rFonts w:ascii="Times New Roman" w:hAnsi="Times New Roman"/>
          <w:b/>
          <w:bCs/>
          <w:sz w:val="24"/>
          <w:szCs w:val="24"/>
          <w:lang w:eastAsia="ru-RU"/>
        </w:rPr>
        <w:t>Приложение 1.</w:t>
      </w:r>
    </w:p>
    <w:p w:rsidR="002750E8" w:rsidRPr="00DA3C0F" w:rsidRDefault="002750E8" w:rsidP="00DA3C0F">
      <w:pPr>
        <w:spacing w:before="100" w:beforeAutospacing="1" w:after="100" w:afterAutospacing="1" w:line="240" w:lineRule="auto"/>
        <w:ind w:firstLine="709"/>
        <w:contextualSpacing/>
        <w:jc w:val="right"/>
        <w:rPr>
          <w:rFonts w:ascii="Times New Roman" w:hAnsi="Times New Roman"/>
          <w:b/>
          <w:bCs/>
          <w:sz w:val="24"/>
          <w:szCs w:val="24"/>
          <w:lang w:eastAsia="ru-RU"/>
        </w:rPr>
      </w:pPr>
    </w:p>
    <w:p w:rsidR="002750E8" w:rsidRPr="004635C0" w:rsidRDefault="002750E8" w:rsidP="000C0C16">
      <w:pPr>
        <w:spacing w:before="100" w:beforeAutospacing="1" w:after="100" w:afterAutospacing="1" w:line="240" w:lineRule="auto"/>
        <w:ind w:firstLine="709"/>
        <w:contextualSpacing/>
        <w:jc w:val="center"/>
        <w:outlineLvl w:val="0"/>
        <w:rPr>
          <w:ins w:id="0" w:author="Unknown"/>
          <w:rFonts w:ascii="Times New Roman" w:hAnsi="Times New Roman"/>
          <w:sz w:val="24"/>
          <w:szCs w:val="24"/>
        </w:rPr>
      </w:pPr>
      <w:r>
        <w:rPr>
          <w:rFonts w:ascii="Times New Roman" w:hAnsi="Times New Roman"/>
          <w:b/>
          <w:bCs/>
          <w:sz w:val="28"/>
          <w:szCs w:val="28"/>
          <w:lang w:eastAsia="ru-RU"/>
        </w:rPr>
        <w:t>Перспективный план подвижных игр.</w:t>
      </w:r>
    </w:p>
    <w:tbl>
      <w:tblPr>
        <w:tblW w:w="104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418"/>
        <w:gridCol w:w="1134"/>
        <w:gridCol w:w="2835"/>
        <w:gridCol w:w="5103"/>
      </w:tblGrid>
      <w:tr w:rsidR="002750E8" w:rsidRPr="00B56E22" w:rsidTr="006D2AA6">
        <w:trPr>
          <w:tblCellSpacing w:w="0" w:type="dxa"/>
          <w:jc w:val="center"/>
        </w:trPr>
        <w:tc>
          <w:tcPr>
            <w:tcW w:w="1418" w:type="dxa"/>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sidRPr="00650BEB">
              <w:rPr>
                <w:rFonts w:ascii="Times New Roman" w:hAnsi="Times New Roman"/>
                <w:bCs/>
                <w:sz w:val="24"/>
                <w:szCs w:val="24"/>
                <w:lang w:eastAsia="ru-RU"/>
              </w:rPr>
              <w:t>Время года</w:t>
            </w:r>
          </w:p>
        </w:tc>
        <w:tc>
          <w:tcPr>
            <w:tcW w:w="1134" w:type="dxa"/>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sidRPr="00650BEB">
              <w:rPr>
                <w:rFonts w:ascii="Times New Roman" w:hAnsi="Times New Roman"/>
                <w:bCs/>
                <w:sz w:val="24"/>
                <w:szCs w:val="24"/>
                <w:lang w:eastAsia="ru-RU"/>
              </w:rPr>
              <w:t>Месяц</w:t>
            </w: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sidRPr="00650BEB">
              <w:rPr>
                <w:rFonts w:ascii="Times New Roman" w:hAnsi="Times New Roman"/>
                <w:bCs/>
                <w:sz w:val="24"/>
                <w:szCs w:val="24"/>
                <w:lang w:eastAsia="ru-RU"/>
              </w:rPr>
              <w:t>Вид игры</w:t>
            </w:r>
          </w:p>
        </w:tc>
        <w:tc>
          <w:tcPr>
            <w:tcW w:w="5103" w:type="dxa"/>
            <w:tcBorders>
              <w:top w:val="outset" w:sz="6" w:space="0" w:color="auto"/>
              <w:left w:val="outset" w:sz="6" w:space="0" w:color="auto"/>
              <w:bottom w:val="outset" w:sz="6" w:space="0" w:color="auto"/>
            </w:tcBorders>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sidRPr="00650BEB">
              <w:rPr>
                <w:rFonts w:ascii="Times New Roman" w:hAnsi="Times New Roman"/>
                <w:bCs/>
                <w:sz w:val="24"/>
                <w:szCs w:val="24"/>
                <w:lang w:eastAsia="ru-RU"/>
              </w:rPr>
              <w:t>Название игры</w:t>
            </w:r>
          </w:p>
        </w:tc>
      </w:tr>
      <w:tr w:rsidR="002750E8" w:rsidRPr="00B56E22" w:rsidTr="006D2AA6">
        <w:trPr>
          <w:tblCellSpacing w:w="0" w:type="dxa"/>
          <w:jc w:val="center"/>
        </w:trPr>
        <w:tc>
          <w:tcPr>
            <w:tcW w:w="1418" w:type="dxa"/>
            <w:vMerge w:val="restart"/>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sidRPr="00650BEB">
              <w:rPr>
                <w:rFonts w:ascii="Times New Roman" w:hAnsi="Times New Roman"/>
                <w:bCs/>
                <w:sz w:val="24"/>
                <w:szCs w:val="24"/>
                <w:lang w:eastAsia="ru-RU"/>
              </w:rPr>
              <w:t>О С Е Н Ь</w:t>
            </w: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sidRPr="00650BEB">
              <w:rPr>
                <w:rFonts w:ascii="Times New Roman" w:hAnsi="Times New Roman"/>
                <w:bCs/>
                <w:sz w:val="24"/>
                <w:szCs w:val="24"/>
                <w:lang w:eastAsia="ru-RU"/>
              </w:rPr>
              <w:t>Сентябрь</w:t>
            </w: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Подвижные</w:t>
            </w:r>
          </w:p>
        </w:tc>
        <w:tc>
          <w:tcPr>
            <w:tcW w:w="5103" w:type="dxa"/>
            <w:tcBorders>
              <w:top w:val="outset" w:sz="6" w:space="0" w:color="auto"/>
              <w:left w:val="outset" w:sz="6" w:space="0" w:color="auto"/>
              <w:bottom w:val="outset" w:sz="6" w:space="0" w:color="auto"/>
            </w:tcBorders>
          </w:tcPr>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«Хитрая лиса».  </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«Мы веселые ребята». </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«Не оставайся на полу». </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«Ловишки»  </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Малоподвижные</w:t>
            </w:r>
          </w:p>
        </w:tc>
        <w:tc>
          <w:tcPr>
            <w:tcW w:w="5103" w:type="dxa"/>
            <w:tcBorders>
              <w:top w:val="outset" w:sz="6" w:space="0" w:color="auto"/>
              <w:left w:val="outset" w:sz="6" w:space="0" w:color="auto"/>
              <w:bottom w:val="outset" w:sz="6" w:space="0" w:color="auto"/>
            </w:tcBorders>
          </w:tcPr>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«Мяч по кругу». </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Хороводные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sidRPr="00650BEB">
              <w:rPr>
                <w:rFonts w:ascii="Times New Roman" w:hAnsi="Times New Roman"/>
                <w:sz w:val="24"/>
                <w:szCs w:val="24"/>
                <w:lang w:eastAsia="ru-RU"/>
              </w:rPr>
              <w:t>«Летал, летал воробей».</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Народные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sidRPr="00650BEB">
              <w:rPr>
                <w:rFonts w:ascii="Times New Roman" w:hAnsi="Times New Roman"/>
                <w:sz w:val="24"/>
                <w:szCs w:val="24"/>
                <w:lang w:eastAsia="ru-RU"/>
              </w:rPr>
              <w:t>«Муха»</w:t>
            </w:r>
          </w:p>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sidRPr="00B56E22">
              <w:rPr>
                <w:rFonts w:ascii="Times New Roman" w:hAnsi="Times New Roman"/>
                <w:sz w:val="24"/>
                <w:szCs w:val="24"/>
              </w:rPr>
              <w:t>«У медведя во бору»</w:t>
            </w:r>
            <w:r w:rsidRPr="00650BEB">
              <w:rPr>
                <w:rFonts w:ascii="Times New Roman" w:hAnsi="Times New Roman"/>
                <w:sz w:val="24"/>
                <w:szCs w:val="24"/>
                <w:lang w:eastAsia="ru-RU"/>
              </w:rPr>
              <w:br/>
              <w:t>«Капуста»</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sidRPr="00650BEB">
              <w:rPr>
                <w:rFonts w:ascii="Times New Roman" w:hAnsi="Times New Roman"/>
                <w:bCs/>
                <w:sz w:val="24"/>
                <w:szCs w:val="24"/>
                <w:lang w:eastAsia="ru-RU"/>
              </w:rPr>
              <w:t>Октябрь</w:t>
            </w: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Подвижные</w:t>
            </w:r>
          </w:p>
        </w:tc>
        <w:tc>
          <w:tcPr>
            <w:tcW w:w="5103" w:type="dxa"/>
            <w:tcBorders>
              <w:top w:val="outset" w:sz="6" w:space="0" w:color="auto"/>
              <w:left w:val="outset" w:sz="6" w:space="0" w:color="auto"/>
              <w:bottom w:val="outset" w:sz="6" w:space="0" w:color="auto"/>
            </w:tcBorders>
          </w:tcPr>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«Не оставайся на полу». </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«Мышеловка» </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«Встречные перебежки». </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«Найди себе пару». </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Малоподвижные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sidRPr="00650BEB">
              <w:rPr>
                <w:rFonts w:ascii="Times New Roman" w:hAnsi="Times New Roman"/>
                <w:sz w:val="24"/>
                <w:szCs w:val="24"/>
                <w:lang w:eastAsia="ru-RU"/>
              </w:rPr>
              <w:t>«Море волнуется»</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Хороводные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sidRPr="00650BEB">
              <w:rPr>
                <w:rFonts w:ascii="Times New Roman" w:hAnsi="Times New Roman"/>
                <w:sz w:val="24"/>
                <w:szCs w:val="24"/>
                <w:lang w:eastAsia="ru-RU"/>
              </w:rPr>
              <w:t>«Хороводная-огородная»</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Народные</w:t>
            </w:r>
          </w:p>
        </w:tc>
        <w:tc>
          <w:tcPr>
            <w:tcW w:w="5103" w:type="dxa"/>
            <w:tcBorders>
              <w:top w:val="outset" w:sz="6" w:space="0" w:color="auto"/>
              <w:left w:val="outset" w:sz="6" w:space="0" w:color="auto"/>
              <w:bottom w:val="outset" w:sz="6" w:space="0" w:color="auto"/>
            </w:tcBorders>
          </w:tcPr>
          <w:p w:rsidR="002750E8"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«Аисты и лягушки»</w:t>
            </w:r>
          </w:p>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«Селезень»</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sidRPr="00650BEB">
              <w:rPr>
                <w:rFonts w:ascii="Times New Roman" w:hAnsi="Times New Roman"/>
                <w:bCs/>
                <w:sz w:val="24"/>
                <w:szCs w:val="24"/>
                <w:lang w:eastAsia="ru-RU"/>
              </w:rPr>
              <w:t>Ноябрь</w:t>
            </w: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Подвижные</w:t>
            </w:r>
          </w:p>
        </w:tc>
        <w:tc>
          <w:tcPr>
            <w:tcW w:w="5103" w:type="dxa"/>
            <w:tcBorders>
              <w:top w:val="outset" w:sz="6" w:space="0" w:color="auto"/>
              <w:left w:val="outset" w:sz="6" w:space="0" w:color="auto"/>
              <w:bottom w:val="outset" w:sz="6" w:space="0" w:color="auto"/>
            </w:tcBorders>
          </w:tcPr>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«Ловишка, бери ленту». </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«Наседка и цыплята». </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«Найди себе пару» </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«Удочка». </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Малоподвижные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w:t>
            </w:r>
            <w:r w:rsidRPr="00650BEB">
              <w:rPr>
                <w:rFonts w:ascii="Times New Roman" w:hAnsi="Times New Roman"/>
                <w:sz w:val="24"/>
                <w:szCs w:val="24"/>
                <w:lang w:eastAsia="ru-RU"/>
              </w:rPr>
              <w:t>Найди свой цвет</w:t>
            </w:r>
            <w:r>
              <w:rPr>
                <w:rFonts w:ascii="Times New Roman" w:hAnsi="Times New Roman"/>
                <w:sz w:val="24"/>
                <w:szCs w:val="24"/>
                <w:lang w:eastAsia="ru-RU"/>
              </w:rPr>
              <w:t>»</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Хороводные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«Кукушка»</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Народные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w:t>
            </w:r>
            <w:r w:rsidRPr="00650BEB">
              <w:rPr>
                <w:rFonts w:ascii="Times New Roman" w:hAnsi="Times New Roman"/>
                <w:sz w:val="24"/>
                <w:szCs w:val="24"/>
                <w:lang w:eastAsia="ru-RU"/>
              </w:rPr>
              <w:t>У дядюшки Трифона</w:t>
            </w:r>
            <w:r>
              <w:rPr>
                <w:rFonts w:ascii="Times New Roman" w:hAnsi="Times New Roman"/>
                <w:sz w:val="24"/>
                <w:szCs w:val="24"/>
                <w:lang w:eastAsia="ru-RU"/>
              </w:rPr>
              <w:t>»</w:t>
            </w:r>
            <w:r w:rsidRPr="00650BEB">
              <w:rPr>
                <w:rFonts w:ascii="Times New Roman" w:hAnsi="Times New Roman"/>
                <w:sz w:val="24"/>
                <w:szCs w:val="24"/>
                <w:lang w:eastAsia="ru-RU"/>
              </w:rPr>
              <w:br/>
            </w:r>
            <w:r>
              <w:rPr>
                <w:rFonts w:ascii="Times New Roman" w:hAnsi="Times New Roman"/>
                <w:sz w:val="24"/>
                <w:szCs w:val="24"/>
                <w:lang w:eastAsia="ru-RU"/>
              </w:rPr>
              <w:t>«</w:t>
            </w:r>
            <w:r w:rsidRPr="00650BEB">
              <w:rPr>
                <w:rFonts w:ascii="Times New Roman" w:hAnsi="Times New Roman"/>
                <w:sz w:val="24"/>
                <w:szCs w:val="24"/>
                <w:lang w:eastAsia="ru-RU"/>
              </w:rPr>
              <w:t>Золотые ворота</w:t>
            </w:r>
            <w:r>
              <w:rPr>
                <w:rFonts w:ascii="Times New Roman" w:hAnsi="Times New Roman"/>
                <w:sz w:val="24"/>
                <w:szCs w:val="24"/>
                <w:lang w:eastAsia="ru-RU"/>
              </w:rPr>
              <w:t>»</w:t>
            </w:r>
          </w:p>
        </w:tc>
      </w:tr>
      <w:tr w:rsidR="002750E8" w:rsidRPr="00B56E22" w:rsidTr="006D2AA6">
        <w:trPr>
          <w:tblCellSpacing w:w="0" w:type="dxa"/>
          <w:jc w:val="center"/>
        </w:trPr>
        <w:tc>
          <w:tcPr>
            <w:tcW w:w="1418" w:type="dxa"/>
            <w:vMerge w:val="restart"/>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Pr>
                <w:rFonts w:ascii="Times New Roman" w:hAnsi="Times New Roman"/>
                <w:bCs/>
                <w:sz w:val="24"/>
                <w:szCs w:val="24"/>
                <w:lang w:eastAsia="ru-RU"/>
              </w:rPr>
              <w:t>З</w:t>
            </w:r>
            <w:r w:rsidRPr="00650BEB">
              <w:rPr>
                <w:rFonts w:ascii="Times New Roman" w:hAnsi="Times New Roman"/>
                <w:bCs/>
                <w:sz w:val="24"/>
                <w:szCs w:val="24"/>
                <w:lang w:eastAsia="ru-RU"/>
              </w:rPr>
              <w:t xml:space="preserve"> И М А</w:t>
            </w: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sidRPr="00650BEB">
              <w:rPr>
                <w:rFonts w:ascii="Times New Roman" w:hAnsi="Times New Roman"/>
                <w:bCs/>
                <w:sz w:val="24"/>
                <w:szCs w:val="24"/>
                <w:lang w:eastAsia="ru-RU"/>
              </w:rPr>
              <w:t>Декабрь</w:t>
            </w: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Подвижные</w:t>
            </w:r>
          </w:p>
        </w:tc>
        <w:tc>
          <w:tcPr>
            <w:tcW w:w="5103" w:type="dxa"/>
            <w:tcBorders>
              <w:top w:val="outset" w:sz="6" w:space="0" w:color="auto"/>
              <w:left w:val="outset" w:sz="6" w:space="0" w:color="auto"/>
              <w:bottom w:val="outset" w:sz="6" w:space="0" w:color="auto"/>
            </w:tcBorders>
          </w:tcPr>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«Мяч водящему»</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«Удочка» </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«Охотники и звери»</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«Зайцы и лиса»</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Малоподвижные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w:t>
            </w:r>
            <w:r w:rsidRPr="00650BEB">
              <w:rPr>
                <w:rFonts w:ascii="Times New Roman" w:hAnsi="Times New Roman"/>
                <w:sz w:val="24"/>
                <w:szCs w:val="24"/>
                <w:lang w:eastAsia="ru-RU"/>
              </w:rPr>
              <w:t>Найди и промолчи</w:t>
            </w:r>
            <w:r>
              <w:rPr>
                <w:rFonts w:ascii="Times New Roman" w:hAnsi="Times New Roman"/>
                <w:sz w:val="24"/>
                <w:szCs w:val="24"/>
                <w:lang w:eastAsia="ru-RU"/>
              </w:rPr>
              <w:t>»</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Хороводные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w:t>
            </w:r>
            <w:r w:rsidRPr="00650BEB">
              <w:rPr>
                <w:rFonts w:ascii="Times New Roman" w:hAnsi="Times New Roman"/>
                <w:sz w:val="24"/>
                <w:szCs w:val="24"/>
                <w:lang w:eastAsia="ru-RU"/>
              </w:rPr>
              <w:t>Карусель</w:t>
            </w:r>
            <w:r>
              <w:rPr>
                <w:rFonts w:ascii="Times New Roman" w:hAnsi="Times New Roman"/>
                <w:sz w:val="24"/>
                <w:szCs w:val="24"/>
                <w:lang w:eastAsia="ru-RU"/>
              </w:rPr>
              <w:t>»</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Народные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w:t>
            </w:r>
            <w:r w:rsidRPr="00650BEB">
              <w:rPr>
                <w:rFonts w:ascii="Times New Roman" w:hAnsi="Times New Roman"/>
                <w:sz w:val="24"/>
                <w:szCs w:val="24"/>
                <w:lang w:eastAsia="ru-RU"/>
              </w:rPr>
              <w:t>Бабка Ежка</w:t>
            </w:r>
            <w:r>
              <w:rPr>
                <w:rFonts w:ascii="Times New Roman" w:hAnsi="Times New Roman"/>
                <w:sz w:val="24"/>
                <w:szCs w:val="24"/>
                <w:lang w:eastAsia="ru-RU"/>
              </w:rPr>
              <w:t>»</w:t>
            </w:r>
            <w:r w:rsidRPr="00650BEB">
              <w:rPr>
                <w:rFonts w:ascii="Times New Roman" w:hAnsi="Times New Roman"/>
                <w:sz w:val="24"/>
                <w:szCs w:val="24"/>
                <w:lang w:eastAsia="ru-RU"/>
              </w:rPr>
              <w:br/>
            </w:r>
            <w:r>
              <w:rPr>
                <w:rFonts w:ascii="Times New Roman" w:hAnsi="Times New Roman"/>
                <w:sz w:val="24"/>
                <w:szCs w:val="24"/>
                <w:lang w:eastAsia="ru-RU"/>
              </w:rPr>
              <w:t>«Водяной»</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sidRPr="00650BEB">
              <w:rPr>
                <w:rFonts w:ascii="Times New Roman" w:hAnsi="Times New Roman"/>
                <w:bCs/>
                <w:sz w:val="24"/>
                <w:szCs w:val="24"/>
                <w:lang w:eastAsia="ru-RU"/>
              </w:rPr>
              <w:t>Январь</w:t>
            </w: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Подвижные</w:t>
            </w:r>
          </w:p>
        </w:tc>
        <w:tc>
          <w:tcPr>
            <w:tcW w:w="5103" w:type="dxa"/>
            <w:tcBorders>
              <w:top w:val="outset" w:sz="6" w:space="0" w:color="auto"/>
              <w:left w:val="outset" w:sz="6" w:space="0" w:color="auto"/>
              <w:bottom w:val="outset" w:sz="6" w:space="0" w:color="auto"/>
            </w:tcBorders>
          </w:tcPr>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«Ловля обезьян». </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«Зайцы и лиса» </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«Чья команда быстрее построит дворец»</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«День – ночь»</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Малоподвижные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«Мимо домика хожу»</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Хороводные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«Колокольчик»</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Народные</w:t>
            </w:r>
          </w:p>
        </w:tc>
        <w:tc>
          <w:tcPr>
            <w:tcW w:w="5103" w:type="dxa"/>
            <w:tcBorders>
              <w:top w:val="outset" w:sz="6" w:space="0" w:color="auto"/>
              <w:left w:val="outset" w:sz="6" w:space="0" w:color="auto"/>
              <w:bottom w:val="outset" w:sz="6" w:space="0" w:color="auto"/>
            </w:tcBorders>
          </w:tcPr>
          <w:p w:rsidR="002750E8"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w:t>
            </w:r>
            <w:r w:rsidRPr="00650BEB">
              <w:rPr>
                <w:rFonts w:ascii="Times New Roman" w:hAnsi="Times New Roman"/>
                <w:sz w:val="24"/>
                <w:szCs w:val="24"/>
                <w:lang w:eastAsia="ru-RU"/>
              </w:rPr>
              <w:t>Два мороза</w:t>
            </w:r>
            <w:r>
              <w:rPr>
                <w:rFonts w:ascii="Times New Roman" w:hAnsi="Times New Roman"/>
                <w:sz w:val="24"/>
                <w:szCs w:val="24"/>
                <w:lang w:eastAsia="ru-RU"/>
              </w:rPr>
              <w:t>»</w:t>
            </w:r>
          </w:p>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«Гори, гори ясно»</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sidRPr="00650BEB">
              <w:rPr>
                <w:rFonts w:ascii="Times New Roman" w:hAnsi="Times New Roman"/>
                <w:bCs/>
                <w:sz w:val="24"/>
                <w:szCs w:val="24"/>
                <w:lang w:eastAsia="ru-RU"/>
              </w:rPr>
              <w:t>Февраль</w:t>
            </w: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Подвижные</w:t>
            </w:r>
          </w:p>
        </w:tc>
        <w:tc>
          <w:tcPr>
            <w:tcW w:w="5103" w:type="dxa"/>
            <w:tcBorders>
              <w:top w:val="outset" w:sz="6" w:space="0" w:color="auto"/>
              <w:left w:val="outset" w:sz="6" w:space="0" w:color="auto"/>
              <w:bottom w:val="outset" w:sz="6" w:space="0" w:color="auto"/>
            </w:tcBorders>
          </w:tcPr>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«Пожарные на учениях». </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«Воронята». </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 xml:space="preserve">«Сохрани пару». </w:t>
            </w:r>
          </w:p>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«Озеро и ручей»</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Малоподвижные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«Тишина»</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Хороводные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«Клубок»</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Народные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w:t>
            </w:r>
            <w:r w:rsidRPr="00650BEB">
              <w:rPr>
                <w:rFonts w:ascii="Times New Roman" w:hAnsi="Times New Roman"/>
                <w:sz w:val="24"/>
                <w:szCs w:val="24"/>
                <w:lang w:eastAsia="ru-RU"/>
              </w:rPr>
              <w:t>Горелки</w:t>
            </w:r>
            <w:r>
              <w:rPr>
                <w:rFonts w:ascii="Times New Roman" w:hAnsi="Times New Roman"/>
                <w:sz w:val="24"/>
                <w:szCs w:val="24"/>
                <w:lang w:eastAsia="ru-RU"/>
              </w:rPr>
              <w:t>»</w:t>
            </w:r>
            <w:r w:rsidRPr="00650BEB">
              <w:rPr>
                <w:rFonts w:ascii="Times New Roman" w:hAnsi="Times New Roman"/>
                <w:sz w:val="24"/>
                <w:szCs w:val="24"/>
                <w:lang w:eastAsia="ru-RU"/>
              </w:rPr>
              <w:br/>
            </w:r>
            <w:r>
              <w:rPr>
                <w:rFonts w:ascii="Times New Roman" w:hAnsi="Times New Roman"/>
                <w:sz w:val="24"/>
                <w:szCs w:val="24"/>
                <w:lang w:eastAsia="ru-RU"/>
              </w:rPr>
              <w:t>«Котик  Васька беленький»</w:t>
            </w:r>
          </w:p>
        </w:tc>
      </w:tr>
      <w:tr w:rsidR="002750E8" w:rsidRPr="00B56E22" w:rsidTr="006D2AA6">
        <w:trPr>
          <w:tblCellSpacing w:w="0" w:type="dxa"/>
          <w:jc w:val="center"/>
        </w:trPr>
        <w:tc>
          <w:tcPr>
            <w:tcW w:w="1418" w:type="dxa"/>
            <w:vMerge w:val="restart"/>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sidRPr="00650BEB">
              <w:rPr>
                <w:rFonts w:ascii="Times New Roman" w:hAnsi="Times New Roman"/>
                <w:bCs/>
                <w:sz w:val="24"/>
                <w:szCs w:val="24"/>
                <w:lang w:eastAsia="ru-RU"/>
              </w:rPr>
              <w:t>В Е С Н А</w:t>
            </w: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sidRPr="00650BEB">
              <w:rPr>
                <w:rFonts w:ascii="Times New Roman" w:hAnsi="Times New Roman"/>
                <w:bCs/>
                <w:sz w:val="24"/>
                <w:szCs w:val="24"/>
                <w:lang w:eastAsia="ru-RU"/>
              </w:rPr>
              <w:t>Март</w:t>
            </w: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Подвижные</w:t>
            </w:r>
          </w:p>
        </w:tc>
        <w:tc>
          <w:tcPr>
            <w:tcW w:w="5103" w:type="dxa"/>
            <w:tcBorders>
              <w:top w:val="outset" w:sz="6" w:space="0" w:color="auto"/>
              <w:left w:val="outset" w:sz="6" w:space="0" w:color="auto"/>
              <w:bottom w:val="outset" w:sz="6" w:space="0" w:color="auto"/>
            </w:tcBorders>
          </w:tcPr>
          <w:p w:rsidR="002750E8"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«Клей»</w:t>
            </w:r>
          </w:p>
          <w:p w:rsidR="002750E8"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«Перелет птиц»</w:t>
            </w:r>
          </w:p>
          <w:p w:rsidR="002750E8"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«Волк во рву»</w:t>
            </w:r>
          </w:p>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«Цветные автомобили»</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Малоподвижные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«Краски»</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Хороводные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«Заря-Зарница»</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Народные</w:t>
            </w:r>
          </w:p>
        </w:tc>
        <w:tc>
          <w:tcPr>
            <w:tcW w:w="5103" w:type="dxa"/>
            <w:tcBorders>
              <w:top w:val="outset" w:sz="6" w:space="0" w:color="auto"/>
              <w:left w:val="outset" w:sz="6" w:space="0" w:color="auto"/>
              <w:bottom w:val="outset" w:sz="6" w:space="0" w:color="auto"/>
            </w:tcBorders>
          </w:tcPr>
          <w:p w:rsidR="002750E8"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«Кот и мыши»</w:t>
            </w:r>
          </w:p>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«Гуси –гуси»</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sidRPr="00650BEB">
              <w:rPr>
                <w:rFonts w:ascii="Times New Roman" w:hAnsi="Times New Roman"/>
                <w:bCs/>
                <w:sz w:val="24"/>
                <w:szCs w:val="24"/>
                <w:lang w:eastAsia="ru-RU"/>
              </w:rPr>
              <w:t>Апрель</w:t>
            </w: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Подвижные</w:t>
            </w:r>
          </w:p>
        </w:tc>
        <w:tc>
          <w:tcPr>
            <w:tcW w:w="5103" w:type="dxa"/>
            <w:tcBorders>
              <w:top w:val="outset" w:sz="6" w:space="0" w:color="auto"/>
              <w:left w:val="outset" w:sz="6" w:space="0" w:color="auto"/>
              <w:bottom w:val="outset" w:sz="6" w:space="0" w:color="auto"/>
            </w:tcBorders>
          </w:tcPr>
          <w:p w:rsidR="002750E8"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w:t>
            </w:r>
            <w:r w:rsidRPr="00650BEB">
              <w:rPr>
                <w:rFonts w:ascii="Times New Roman" w:hAnsi="Times New Roman"/>
                <w:sz w:val="24"/>
                <w:szCs w:val="24"/>
                <w:lang w:eastAsia="ru-RU"/>
              </w:rPr>
              <w:t>Бездомный заяц</w:t>
            </w:r>
            <w:r>
              <w:rPr>
                <w:rFonts w:ascii="Times New Roman" w:hAnsi="Times New Roman"/>
                <w:sz w:val="24"/>
                <w:szCs w:val="24"/>
                <w:lang w:eastAsia="ru-RU"/>
              </w:rPr>
              <w:t>»</w:t>
            </w:r>
            <w:r w:rsidRPr="00650BEB">
              <w:rPr>
                <w:rFonts w:ascii="Times New Roman" w:hAnsi="Times New Roman"/>
                <w:sz w:val="24"/>
                <w:szCs w:val="24"/>
                <w:lang w:eastAsia="ru-RU"/>
              </w:rPr>
              <w:br/>
            </w:r>
            <w:r>
              <w:rPr>
                <w:rFonts w:ascii="Times New Roman" w:hAnsi="Times New Roman"/>
                <w:sz w:val="24"/>
                <w:szCs w:val="24"/>
                <w:lang w:eastAsia="ru-RU"/>
              </w:rPr>
              <w:t>«Хитрая лиса»</w:t>
            </w:r>
            <w:r w:rsidRPr="00650BEB">
              <w:rPr>
                <w:rFonts w:ascii="Times New Roman" w:hAnsi="Times New Roman"/>
                <w:sz w:val="24"/>
                <w:szCs w:val="24"/>
                <w:lang w:eastAsia="ru-RU"/>
              </w:rPr>
              <w:br/>
            </w:r>
            <w:r>
              <w:rPr>
                <w:rFonts w:ascii="Times New Roman" w:hAnsi="Times New Roman"/>
                <w:sz w:val="24"/>
                <w:szCs w:val="24"/>
                <w:lang w:eastAsia="ru-RU"/>
              </w:rPr>
              <w:t>«Мышеловка»</w:t>
            </w:r>
          </w:p>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«Удочка»</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Малоподвижные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«Летает-не летает»</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Хороводные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«Барашек»</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Народные</w:t>
            </w:r>
          </w:p>
        </w:tc>
        <w:tc>
          <w:tcPr>
            <w:tcW w:w="5103" w:type="dxa"/>
            <w:tcBorders>
              <w:top w:val="outset" w:sz="6" w:space="0" w:color="auto"/>
              <w:left w:val="outset" w:sz="6" w:space="0" w:color="auto"/>
              <w:bottom w:val="outset" w:sz="6" w:space="0" w:color="auto"/>
            </w:tcBorders>
          </w:tcPr>
          <w:p w:rsidR="002750E8"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«Яша»</w:t>
            </w:r>
          </w:p>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«Шла коза по лесу»</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r w:rsidRPr="00650BEB">
              <w:rPr>
                <w:rFonts w:ascii="Times New Roman" w:hAnsi="Times New Roman"/>
                <w:bCs/>
                <w:sz w:val="24"/>
                <w:szCs w:val="24"/>
                <w:lang w:eastAsia="ru-RU"/>
              </w:rPr>
              <w:t>Май</w:t>
            </w: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Подвижные</w:t>
            </w:r>
          </w:p>
        </w:tc>
        <w:tc>
          <w:tcPr>
            <w:tcW w:w="5103" w:type="dxa"/>
            <w:tcBorders>
              <w:top w:val="outset" w:sz="6" w:space="0" w:color="auto"/>
              <w:left w:val="outset" w:sz="6" w:space="0" w:color="auto"/>
              <w:bottom w:val="outset" w:sz="6" w:space="0" w:color="auto"/>
            </w:tcBorders>
          </w:tcPr>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«Медведь и пчелы»</w:t>
            </w:r>
          </w:p>
          <w:p w:rsidR="002750E8" w:rsidRPr="00B56E22" w:rsidRDefault="002750E8" w:rsidP="00CC1671">
            <w:pPr>
              <w:spacing w:before="100" w:beforeAutospacing="1" w:after="100" w:afterAutospacing="1" w:line="240" w:lineRule="auto"/>
              <w:contextualSpacing/>
              <w:rPr>
                <w:rFonts w:ascii="Times New Roman" w:hAnsi="Times New Roman"/>
                <w:sz w:val="24"/>
                <w:szCs w:val="24"/>
              </w:rPr>
            </w:pPr>
            <w:r w:rsidRPr="00B56E22">
              <w:rPr>
                <w:rFonts w:ascii="Times New Roman" w:hAnsi="Times New Roman"/>
                <w:sz w:val="24"/>
                <w:szCs w:val="24"/>
              </w:rPr>
              <w:t>«Цветные автомобили»</w:t>
            </w:r>
          </w:p>
          <w:p w:rsidR="002750E8" w:rsidRDefault="002750E8" w:rsidP="00CC1671">
            <w:pPr>
              <w:spacing w:before="100" w:beforeAutospacing="1" w:after="100" w:afterAutospacing="1" w:line="240" w:lineRule="auto"/>
              <w:contextualSpacing/>
              <w:rPr>
                <w:rFonts w:ascii="Times New Roman" w:hAnsi="Times New Roman"/>
                <w:sz w:val="24"/>
                <w:szCs w:val="24"/>
                <w:lang w:eastAsia="ru-RU"/>
              </w:rPr>
            </w:pPr>
            <w:r w:rsidRPr="00B56E22">
              <w:rPr>
                <w:rFonts w:ascii="Times New Roman" w:hAnsi="Times New Roman"/>
                <w:sz w:val="24"/>
                <w:szCs w:val="24"/>
              </w:rPr>
              <w:t>«Садовник и цветы</w:t>
            </w:r>
            <w:r w:rsidRPr="00B56E22">
              <w:t>»</w:t>
            </w:r>
          </w:p>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«Ловишка с мячом»</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Малоподвижные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«Глухой телефон»</w:t>
            </w:r>
          </w:p>
        </w:tc>
      </w:tr>
      <w:tr w:rsidR="002750E8" w:rsidRPr="00B56E22" w:rsidTr="006D2AA6">
        <w:trPr>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Хороводные</w:t>
            </w:r>
          </w:p>
        </w:tc>
        <w:tc>
          <w:tcPr>
            <w:tcW w:w="5103" w:type="dxa"/>
            <w:tcBorders>
              <w:top w:val="outset" w:sz="6" w:space="0" w:color="auto"/>
              <w:left w:val="outset" w:sz="6" w:space="0" w:color="auto"/>
              <w:bottom w:val="outset" w:sz="6" w:space="0" w:color="auto"/>
            </w:tcBorders>
          </w:tcPr>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«Дедушка Водяной»</w:t>
            </w:r>
          </w:p>
        </w:tc>
      </w:tr>
      <w:tr w:rsidR="002750E8" w:rsidRPr="00B56E22" w:rsidTr="006D2AA6">
        <w:trPr>
          <w:trHeight w:val="637"/>
          <w:tblCellSpacing w:w="0" w:type="dxa"/>
          <w:jc w:val="center"/>
        </w:trPr>
        <w:tc>
          <w:tcPr>
            <w:tcW w:w="1418" w:type="dxa"/>
            <w:vMerge/>
            <w:tcBorders>
              <w:top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2750E8" w:rsidRPr="00650BEB" w:rsidRDefault="002750E8" w:rsidP="006D2AA6">
            <w:pPr>
              <w:spacing w:before="100" w:beforeAutospacing="1" w:after="100" w:afterAutospacing="1" w:line="240" w:lineRule="auto"/>
              <w:contextualSpacing/>
              <w:jc w:val="center"/>
              <w:rPr>
                <w:rFonts w:ascii="Times New Roman" w:hAnsi="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2750E8" w:rsidRPr="00650BEB"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50BEB">
              <w:rPr>
                <w:rFonts w:ascii="Times New Roman" w:hAnsi="Times New Roman"/>
                <w:bCs/>
                <w:sz w:val="24"/>
                <w:szCs w:val="24"/>
                <w:lang w:eastAsia="ru-RU"/>
              </w:rPr>
              <w:t>Народные</w:t>
            </w:r>
          </w:p>
        </w:tc>
        <w:tc>
          <w:tcPr>
            <w:tcW w:w="5103" w:type="dxa"/>
            <w:tcBorders>
              <w:top w:val="outset" w:sz="6" w:space="0" w:color="auto"/>
              <w:left w:val="outset" w:sz="6" w:space="0" w:color="auto"/>
              <w:bottom w:val="outset" w:sz="6" w:space="0" w:color="auto"/>
            </w:tcBorders>
          </w:tcPr>
          <w:p w:rsidR="002750E8"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«Круговая лапта»</w:t>
            </w:r>
          </w:p>
          <w:p w:rsidR="002750E8" w:rsidRPr="00650BEB" w:rsidRDefault="002750E8" w:rsidP="00CC1671">
            <w:pPr>
              <w:spacing w:before="100" w:beforeAutospacing="1" w:after="100" w:afterAutospacing="1" w:line="240" w:lineRule="auto"/>
              <w:contextualSpacing/>
              <w:rPr>
                <w:rFonts w:ascii="Times New Roman" w:hAnsi="Times New Roman"/>
                <w:sz w:val="24"/>
                <w:szCs w:val="24"/>
                <w:lang w:eastAsia="ru-RU"/>
              </w:rPr>
            </w:pPr>
            <w:r>
              <w:rPr>
                <w:rFonts w:ascii="Times New Roman" w:hAnsi="Times New Roman"/>
                <w:sz w:val="24"/>
                <w:szCs w:val="24"/>
                <w:lang w:eastAsia="ru-RU"/>
              </w:rPr>
              <w:t>«Вышибалы»</w:t>
            </w:r>
          </w:p>
        </w:tc>
      </w:tr>
    </w:tbl>
    <w:p w:rsidR="002750E8" w:rsidRPr="00DA7A8C"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Pr="00DA7A8C"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Pr="00DA7A8C"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Pr="00DA7A8C"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Pr="00DA7A8C"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b/>
          <w:bCs/>
          <w:sz w:val="28"/>
          <w:szCs w:val="28"/>
          <w:lang w:eastAsia="ru-RU"/>
        </w:rPr>
      </w:pPr>
    </w:p>
    <w:p w:rsidR="002750E8" w:rsidRDefault="002750E8" w:rsidP="005360FC">
      <w:pPr>
        <w:spacing w:before="100" w:beforeAutospacing="1" w:after="100" w:afterAutospacing="1" w:line="240" w:lineRule="auto"/>
        <w:contextualSpacing/>
        <w:jc w:val="both"/>
        <w:rPr>
          <w:rFonts w:ascii="Times New Roman" w:hAnsi="Times New Roman"/>
          <w:b/>
          <w:bCs/>
          <w:sz w:val="28"/>
          <w:szCs w:val="28"/>
          <w:lang w:eastAsia="ru-RU"/>
        </w:rPr>
      </w:pPr>
      <w:r>
        <w:rPr>
          <w:rFonts w:ascii="Times New Roman" w:hAnsi="Times New Roman"/>
          <w:b/>
          <w:bCs/>
          <w:sz w:val="28"/>
          <w:szCs w:val="28"/>
          <w:lang w:eastAsia="ru-RU"/>
        </w:rPr>
        <w:br w:type="page"/>
      </w:r>
    </w:p>
    <w:p w:rsidR="002750E8" w:rsidRPr="00DA3C0F" w:rsidRDefault="002750E8" w:rsidP="000C0C16">
      <w:pPr>
        <w:spacing w:before="100" w:beforeAutospacing="1" w:after="100" w:afterAutospacing="1" w:line="240" w:lineRule="auto"/>
        <w:contextualSpacing/>
        <w:jc w:val="right"/>
        <w:outlineLvl w:val="0"/>
        <w:rPr>
          <w:rFonts w:ascii="Times New Roman" w:hAnsi="Times New Roman"/>
          <w:b/>
          <w:bCs/>
          <w:sz w:val="24"/>
          <w:szCs w:val="24"/>
          <w:lang w:eastAsia="ru-RU"/>
        </w:rPr>
      </w:pPr>
      <w:r w:rsidRPr="00DA3C0F">
        <w:rPr>
          <w:rFonts w:ascii="Times New Roman" w:hAnsi="Times New Roman"/>
          <w:b/>
          <w:bCs/>
          <w:sz w:val="24"/>
          <w:szCs w:val="24"/>
          <w:lang w:eastAsia="ru-RU"/>
        </w:rPr>
        <w:t>Приложение 2.</w:t>
      </w:r>
    </w:p>
    <w:p w:rsidR="002750E8" w:rsidRDefault="002750E8" w:rsidP="00CC1671">
      <w:pPr>
        <w:spacing w:before="100" w:beforeAutospacing="1" w:after="100" w:afterAutospacing="1" w:line="240" w:lineRule="auto"/>
        <w:contextualSpacing/>
        <w:jc w:val="center"/>
        <w:rPr>
          <w:rFonts w:ascii="Times New Roman" w:hAnsi="Times New Roman"/>
          <w:b/>
          <w:bCs/>
          <w:sz w:val="28"/>
          <w:szCs w:val="28"/>
          <w:lang w:eastAsia="ru-RU"/>
        </w:rPr>
      </w:pPr>
    </w:p>
    <w:p w:rsidR="002750E8" w:rsidRPr="006E603D" w:rsidRDefault="002750E8" w:rsidP="000C0C16">
      <w:pPr>
        <w:spacing w:before="100" w:beforeAutospacing="1" w:after="100" w:afterAutospacing="1" w:line="240" w:lineRule="auto"/>
        <w:contextualSpacing/>
        <w:jc w:val="center"/>
        <w:outlineLvl w:val="0"/>
        <w:rPr>
          <w:rFonts w:ascii="Times New Roman" w:hAnsi="Times New Roman"/>
          <w:sz w:val="28"/>
          <w:szCs w:val="28"/>
          <w:lang w:eastAsia="ru-RU"/>
        </w:rPr>
      </w:pPr>
      <w:r w:rsidRPr="006E603D">
        <w:rPr>
          <w:rFonts w:ascii="Times New Roman" w:hAnsi="Times New Roman"/>
          <w:b/>
          <w:bCs/>
          <w:sz w:val="28"/>
          <w:szCs w:val="28"/>
          <w:lang w:eastAsia="ru-RU"/>
        </w:rPr>
        <w:t>ПЛАН МЕРОПРИЯТИЙ "НЕДЕЛЯ ЗДОРОВЬЯ"</w:t>
      </w:r>
    </w:p>
    <w:p w:rsidR="002750E8" w:rsidRDefault="002750E8" w:rsidP="00CC1671">
      <w:pPr>
        <w:spacing w:before="100" w:beforeAutospacing="1" w:after="100" w:afterAutospacing="1" w:line="240" w:lineRule="auto"/>
        <w:contextualSpacing/>
        <w:jc w:val="center"/>
        <w:rPr>
          <w:rFonts w:ascii="Times New Roman" w:hAnsi="Times New Roman"/>
          <w:sz w:val="28"/>
          <w:szCs w:val="28"/>
          <w:lang w:eastAsia="ru-RU"/>
        </w:rPr>
      </w:pPr>
      <w:r w:rsidRPr="006E603D">
        <w:rPr>
          <w:rFonts w:ascii="Times New Roman" w:hAnsi="Times New Roman"/>
          <w:sz w:val="28"/>
          <w:szCs w:val="28"/>
          <w:lang w:eastAsia="ru-RU"/>
        </w:rPr>
        <w:t>Старший дошкольный</w:t>
      </w:r>
      <w:r>
        <w:rPr>
          <w:rFonts w:ascii="Times New Roman" w:hAnsi="Times New Roman"/>
          <w:sz w:val="28"/>
          <w:szCs w:val="28"/>
          <w:lang w:eastAsia="ru-RU"/>
        </w:rPr>
        <w:t xml:space="preserve"> и средний дошкольный</w:t>
      </w:r>
      <w:r w:rsidRPr="006E603D">
        <w:rPr>
          <w:rFonts w:ascii="Times New Roman" w:hAnsi="Times New Roman"/>
          <w:sz w:val="28"/>
          <w:szCs w:val="28"/>
          <w:lang w:eastAsia="ru-RU"/>
        </w:rPr>
        <w:t xml:space="preserve"> возраст</w:t>
      </w:r>
    </w:p>
    <w:p w:rsidR="002750E8" w:rsidRPr="006E603D" w:rsidRDefault="002750E8" w:rsidP="00CC1671">
      <w:pPr>
        <w:spacing w:before="100" w:beforeAutospacing="1" w:after="100" w:afterAutospacing="1" w:line="240" w:lineRule="auto"/>
        <w:contextualSpacing/>
        <w:jc w:val="center"/>
        <w:rPr>
          <w:rFonts w:ascii="Times New Roman" w:hAnsi="Times New Roman"/>
          <w:sz w:val="28"/>
          <w:szCs w:val="28"/>
          <w:lang w:eastAsia="ru-RU"/>
        </w:rPr>
      </w:pPr>
      <w:r w:rsidRPr="006E603D">
        <w:rPr>
          <w:rFonts w:ascii="Times New Roman" w:hAnsi="Times New Roman"/>
          <w:sz w:val="28"/>
          <w:szCs w:val="28"/>
          <w:lang w:eastAsia="ru-RU"/>
        </w:rPr>
        <w:t>(осенний период)</w:t>
      </w:r>
    </w:p>
    <w:p w:rsidR="002750E8" w:rsidRPr="006E603D" w:rsidRDefault="002750E8" w:rsidP="00CC1671">
      <w:pPr>
        <w:spacing w:before="100" w:beforeAutospacing="1" w:after="100" w:afterAutospacing="1" w:line="240" w:lineRule="auto"/>
        <w:contextualSpacing/>
        <w:jc w:val="center"/>
        <w:rPr>
          <w:rFonts w:ascii="Times New Roman" w:hAnsi="Times New Roman"/>
          <w:sz w:val="28"/>
          <w:szCs w:val="28"/>
          <w:lang w:eastAsia="ru-RU"/>
        </w:rPr>
      </w:pPr>
    </w:p>
    <w:p w:rsidR="002750E8" w:rsidRPr="006E603D" w:rsidRDefault="002750E8" w:rsidP="005360FC">
      <w:pPr>
        <w:spacing w:before="100" w:beforeAutospacing="1" w:after="100" w:afterAutospacing="1" w:line="240" w:lineRule="auto"/>
        <w:contextualSpacing/>
        <w:jc w:val="both"/>
        <w:rPr>
          <w:rFonts w:ascii="Times New Roman" w:hAnsi="Times New Roman"/>
          <w:sz w:val="28"/>
          <w:szCs w:val="28"/>
          <w:lang w:eastAsia="ru-RU"/>
        </w:rPr>
      </w:pPr>
    </w:p>
    <w:p w:rsidR="002750E8" w:rsidRPr="006E603D" w:rsidRDefault="002750E8" w:rsidP="000C0C16">
      <w:pPr>
        <w:spacing w:before="100" w:beforeAutospacing="1" w:after="100" w:afterAutospacing="1" w:line="240" w:lineRule="auto"/>
        <w:contextualSpacing/>
        <w:jc w:val="both"/>
        <w:outlineLvl w:val="0"/>
        <w:rPr>
          <w:rFonts w:ascii="Times New Roman" w:hAnsi="Times New Roman"/>
          <w:sz w:val="24"/>
          <w:szCs w:val="24"/>
          <w:u w:val="single"/>
          <w:lang w:eastAsia="ru-RU"/>
        </w:rPr>
      </w:pPr>
      <w:r w:rsidRPr="006E603D">
        <w:rPr>
          <w:rFonts w:ascii="Times New Roman" w:hAnsi="Times New Roman"/>
          <w:b/>
          <w:bCs/>
          <w:sz w:val="24"/>
          <w:szCs w:val="24"/>
          <w:u w:val="single"/>
          <w:lang w:eastAsia="ru-RU"/>
        </w:rPr>
        <w:t>1 - день "Нет вкуснее яблок спелых"</w:t>
      </w:r>
    </w:p>
    <w:p w:rsidR="002750E8"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Утро</w:t>
      </w:r>
      <w:r>
        <w:rPr>
          <w:rFonts w:ascii="Times New Roman" w:hAnsi="Times New Roman"/>
          <w:b/>
          <w:bCs/>
          <w:sz w:val="24"/>
          <w:szCs w:val="24"/>
          <w:lang w:eastAsia="ru-RU"/>
        </w:rPr>
        <w:t xml:space="preserve">: </w:t>
      </w:r>
      <w:r>
        <w:rPr>
          <w:rFonts w:ascii="Times New Roman" w:hAnsi="Times New Roman"/>
          <w:sz w:val="24"/>
          <w:szCs w:val="24"/>
          <w:lang w:eastAsia="ru-RU"/>
        </w:rPr>
        <w:t>б</w:t>
      </w:r>
      <w:r w:rsidRPr="006E603D">
        <w:rPr>
          <w:rFonts w:ascii="Times New Roman" w:hAnsi="Times New Roman"/>
          <w:sz w:val="24"/>
          <w:szCs w:val="24"/>
          <w:lang w:eastAsia="ru-RU"/>
        </w:rPr>
        <w:t>еседа на тему: "Чем</w:t>
      </w:r>
      <w:r>
        <w:rPr>
          <w:rFonts w:ascii="Times New Roman" w:hAnsi="Times New Roman"/>
          <w:sz w:val="24"/>
          <w:szCs w:val="24"/>
          <w:lang w:eastAsia="ru-RU"/>
        </w:rPr>
        <w:t xml:space="preserve"> </w:t>
      </w:r>
      <w:r w:rsidRPr="006E603D">
        <w:rPr>
          <w:rFonts w:ascii="Times New Roman" w:hAnsi="Times New Roman"/>
          <w:sz w:val="24"/>
          <w:szCs w:val="24"/>
          <w:lang w:eastAsia="ru-RU"/>
        </w:rPr>
        <w:t xml:space="preserve">полезны яблоки". </w:t>
      </w:r>
    </w:p>
    <w:p w:rsidR="002750E8"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Прогулка:</w:t>
      </w:r>
      <w:r w:rsidRPr="006E603D">
        <w:rPr>
          <w:rFonts w:ascii="Times New Roman" w:hAnsi="Times New Roman"/>
          <w:sz w:val="24"/>
          <w:szCs w:val="24"/>
          <w:lang w:eastAsia="ru-RU"/>
        </w:rPr>
        <w:t xml:space="preserve"> игры на спортплощадке "Ловишка за кругом", "Удочка", "Бегите к флажку", "Попади в цель". </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Вторая пол.дня</w:t>
      </w:r>
      <w:r w:rsidRPr="006E603D">
        <w:rPr>
          <w:rFonts w:ascii="Times New Roman" w:hAnsi="Times New Roman"/>
          <w:sz w:val="24"/>
          <w:szCs w:val="24"/>
          <w:lang w:eastAsia="ru-RU"/>
        </w:rPr>
        <w:t>: вечер народных игр: "Покатилось яблочко... ", "Казачок"</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p>
    <w:p w:rsidR="002750E8" w:rsidRPr="006E603D" w:rsidRDefault="002750E8" w:rsidP="000C0C16">
      <w:pPr>
        <w:spacing w:before="100" w:beforeAutospacing="1" w:after="100" w:afterAutospacing="1" w:line="240" w:lineRule="auto"/>
        <w:contextualSpacing/>
        <w:jc w:val="both"/>
        <w:outlineLvl w:val="0"/>
        <w:rPr>
          <w:rFonts w:ascii="Times New Roman" w:hAnsi="Times New Roman"/>
          <w:b/>
          <w:bCs/>
          <w:sz w:val="24"/>
          <w:szCs w:val="24"/>
          <w:u w:val="single"/>
          <w:lang w:eastAsia="ru-RU"/>
        </w:rPr>
      </w:pPr>
      <w:r w:rsidRPr="006E603D">
        <w:rPr>
          <w:rFonts w:ascii="Times New Roman" w:hAnsi="Times New Roman"/>
          <w:b/>
          <w:sz w:val="24"/>
          <w:szCs w:val="24"/>
          <w:u w:val="single"/>
          <w:lang w:eastAsia="ru-RU"/>
        </w:rPr>
        <w:t xml:space="preserve">2 </w:t>
      </w:r>
      <w:r w:rsidRPr="006E603D">
        <w:rPr>
          <w:rFonts w:ascii="Times New Roman" w:hAnsi="Times New Roman"/>
          <w:b/>
          <w:bCs/>
          <w:sz w:val="24"/>
          <w:szCs w:val="24"/>
          <w:u w:val="single"/>
          <w:lang w:eastAsia="ru-RU"/>
        </w:rPr>
        <w:t xml:space="preserve">- день "Волшебный шиповник". </w:t>
      </w:r>
    </w:p>
    <w:p w:rsidR="002750E8"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Утро:</w:t>
      </w:r>
      <w:r w:rsidRPr="006E603D">
        <w:rPr>
          <w:rFonts w:ascii="Times New Roman" w:hAnsi="Times New Roman"/>
          <w:sz w:val="24"/>
          <w:szCs w:val="24"/>
          <w:lang w:eastAsia="ru-RU"/>
        </w:rPr>
        <w:t xml:space="preserve"> беседа на тему: "Как уберечься от простуды?", игры-загадки: "Угадай, что это?", "Зеркало". </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Прогулка:</w:t>
      </w:r>
      <w:r>
        <w:rPr>
          <w:rFonts w:ascii="Times New Roman" w:hAnsi="Times New Roman"/>
          <w:sz w:val="24"/>
          <w:szCs w:val="24"/>
          <w:lang w:eastAsia="ru-RU"/>
        </w:rPr>
        <w:t xml:space="preserve"> д</w:t>
      </w:r>
      <w:r w:rsidRPr="006E603D">
        <w:rPr>
          <w:rFonts w:ascii="Times New Roman" w:hAnsi="Times New Roman"/>
          <w:sz w:val="24"/>
          <w:szCs w:val="24"/>
          <w:lang w:eastAsia="ru-RU"/>
        </w:rPr>
        <w:t xml:space="preserve">/игры "Такие разные кустарники", "Одень спортсмена"; настольные игры: "Футбол", "Шашки". </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Вторая пол.дня</w:t>
      </w:r>
      <w:r w:rsidRPr="006E603D">
        <w:rPr>
          <w:rFonts w:ascii="Times New Roman" w:hAnsi="Times New Roman"/>
          <w:sz w:val="24"/>
          <w:szCs w:val="24"/>
          <w:lang w:eastAsia="ru-RU"/>
        </w:rPr>
        <w:t xml:space="preserve">: беседы за чаепитием из шиповника, чтение из энциклопедии на тему "Как люди в старину спасались от простуды". </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p>
    <w:p w:rsidR="002750E8" w:rsidRPr="006E603D" w:rsidRDefault="002750E8" w:rsidP="000C0C16">
      <w:pPr>
        <w:spacing w:before="100" w:beforeAutospacing="1" w:after="100" w:afterAutospacing="1" w:line="240" w:lineRule="auto"/>
        <w:contextualSpacing/>
        <w:jc w:val="both"/>
        <w:outlineLvl w:val="0"/>
        <w:rPr>
          <w:rFonts w:ascii="Times New Roman" w:hAnsi="Times New Roman"/>
          <w:sz w:val="24"/>
          <w:szCs w:val="24"/>
          <w:u w:val="single"/>
          <w:lang w:eastAsia="ru-RU"/>
        </w:rPr>
      </w:pPr>
      <w:r w:rsidRPr="006E603D">
        <w:rPr>
          <w:rFonts w:ascii="Times New Roman" w:hAnsi="Times New Roman"/>
          <w:b/>
          <w:sz w:val="24"/>
          <w:szCs w:val="24"/>
          <w:u w:val="single"/>
          <w:lang w:eastAsia="ru-RU"/>
        </w:rPr>
        <w:t xml:space="preserve">3 </w:t>
      </w:r>
      <w:r w:rsidRPr="006E603D">
        <w:rPr>
          <w:rFonts w:ascii="Times New Roman" w:hAnsi="Times New Roman"/>
          <w:b/>
          <w:bCs/>
          <w:sz w:val="24"/>
          <w:szCs w:val="24"/>
          <w:u w:val="single"/>
          <w:lang w:eastAsia="ru-RU"/>
        </w:rPr>
        <w:t xml:space="preserve">- день "Капустник. Мы пойдем в огород - там капуста растет </w:t>
      </w:r>
      <w:r w:rsidRPr="006E603D">
        <w:rPr>
          <w:rFonts w:ascii="Times New Roman" w:hAnsi="Times New Roman"/>
          <w:sz w:val="24"/>
          <w:szCs w:val="24"/>
          <w:u w:val="single"/>
          <w:lang w:eastAsia="ru-RU"/>
        </w:rPr>
        <w:t xml:space="preserve">". </w:t>
      </w:r>
    </w:p>
    <w:p w:rsidR="002750E8"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Утро:</w:t>
      </w:r>
      <w:r w:rsidRPr="006E603D">
        <w:rPr>
          <w:rFonts w:ascii="Times New Roman" w:hAnsi="Times New Roman"/>
          <w:sz w:val="24"/>
          <w:szCs w:val="24"/>
          <w:lang w:eastAsia="ru-RU"/>
        </w:rPr>
        <w:t xml:space="preserve"> разучивание речевок и девизов на спортивную тематику, комплекс самомассажа БАТ </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sz w:val="24"/>
          <w:szCs w:val="24"/>
          <w:lang w:eastAsia="ru-RU"/>
        </w:rPr>
        <w:t xml:space="preserve">№ 1, разучивание народной хороводной игры "Капуста". </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Прогулка:</w:t>
      </w:r>
      <w:r w:rsidRPr="006E603D">
        <w:rPr>
          <w:rFonts w:ascii="Times New Roman" w:hAnsi="Times New Roman"/>
          <w:sz w:val="24"/>
          <w:szCs w:val="24"/>
          <w:lang w:eastAsia="ru-RU"/>
        </w:rPr>
        <w:t xml:space="preserve"> игр/упр. "Что можно приготови</w:t>
      </w:r>
      <w:r>
        <w:rPr>
          <w:rFonts w:ascii="Times New Roman" w:hAnsi="Times New Roman"/>
          <w:sz w:val="24"/>
          <w:szCs w:val="24"/>
          <w:lang w:eastAsia="ru-RU"/>
        </w:rPr>
        <w:t>ть из капусты?". С</w:t>
      </w:r>
      <w:r w:rsidRPr="006E603D">
        <w:rPr>
          <w:rFonts w:ascii="Times New Roman" w:hAnsi="Times New Roman"/>
          <w:sz w:val="24"/>
          <w:szCs w:val="24"/>
          <w:lang w:eastAsia="ru-RU"/>
        </w:rPr>
        <w:t>южетная игра "Поварята"; пешая прогулка в парк</w:t>
      </w:r>
      <w:r>
        <w:rPr>
          <w:rFonts w:ascii="Times New Roman" w:hAnsi="Times New Roman"/>
          <w:sz w:val="24"/>
          <w:szCs w:val="24"/>
          <w:lang w:eastAsia="ru-RU"/>
        </w:rPr>
        <w:t>,</w:t>
      </w:r>
      <w:r w:rsidRPr="006E603D">
        <w:rPr>
          <w:rFonts w:ascii="Times New Roman" w:hAnsi="Times New Roman"/>
          <w:sz w:val="24"/>
          <w:szCs w:val="24"/>
          <w:lang w:eastAsia="ru-RU"/>
        </w:rPr>
        <w:t xml:space="preserve"> подвижные игры: "Лягушки и цапли", "Кто первый?", "Быстро возьми - быстро положи", "Кого назвали, тот и ловит". </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Вторая пол.дня</w:t>
      </w:r>
      <w:r w:rsidRPr="006E603D">
        <w:rPr>
          <w:rFonts w:ascii="Times New Roman" w:hAnsi="Times New Roman"/>
          <w:sz w:val="24"/>
          <w:szCs w:val="24"/>
          <w:lang w:eastAsia="ru-RU"/>
        </w:rPr>
        <w:t>: вечер - посиделки "Такая вот капуста", чаепитие с пирожками капустными (повторение частушек о капусте, стихов, хоровода).</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p>
    <w:p w:rsidR="002750E8" w:rsidRPr="006E603D" w:rsidRDefault="002750E8" w:rsidP="000C0C16">
      <w:pPr>
        <w:spacing w:before="100" w:beforeAutospacing="1" w:after="100" w:afterAutospacing="1" w:line="240" w:lineRule="auto"/>
        <w:contextualSpacing/>
        <w:jc w:val="both"/>
        <w:outlineLvl w:val="0"/>
        <w:rPr>
          <w:rFonts w:ascii="Times New Roman" w:hAnsi="Times New Roman"/>
          <w:b/>
          <w:bCs/>
          <w:sz w:val="24"/>
          <w:szCs w:val="24"/>
          <w:u w:val="single"/>
          <w:lang w:eastAsia="ru-RU"/>
        </w:rPr>
      </w:pPr>
      <w:r w:rsidRPr="006E603D">
        <w:rPr>
          <w:rFonts w:ascii="Times New Roman" w:hAnsi="Times New Roman"/>
          <w:b/>
          <w:sz w:val="24"/>
          <w:szCs w:val="24"/>
          <w:u w:val="single"/>
          <w:lang w:eastAsia="ru-RU"/>
        </w:rPr>
        <w:t xml:space="preserve">4 </w:t>
      </w:r>
      <w:r w:rsidRPr="006E603D">
        <w:rPr>
          <w:rFonts w:ascii="Times New Roman" w:hAnsi="Times New Roman"/>
          <w:b/>
          <w:bCs/>
          <w:sz w:val="24"/>
          <w:szCs w:val="24"/>
          <w:u w:val="single"/>
          <w:lang w:eastAsia="ru-RU"/>
        </w:rPr>
        <w:t xml:space="preserve">- день "Урожай собирай и здоровье укрепляй". </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Утро:</w:t>
      </w:r>
      <w:r w:rsidRPr="006E603D">
        <w:rPr>
          <w:rFonts w:ascii="Times New Roman" w:hAnsi="Times New Roman"/>
          <w:sz w:val="24"/>
          <w:szCs w:val="24"/>
          <w:lang w:eastAsia="ru-RU"/>
        </w:rPr>
        <w:t xml:space="preserve"> оздоровительный бег</w:t>
      </w:r>
      <w:r>
        <w:rPr>
          <w:rFonts w:ascii="Times New Roman" w:hAnsi="Times New Roman"/>
          <w:sz w:val="24"/>
          <w:szCs w:val="24"/>
          <w:lang w:eastAsia="ru-RU"/>
        </w:rPr>
        <w:t>, д</w:t>
      </w:r>
      <w:r w:rsidRPr="006E603D">
        <w:rPr>
          <w:rFonts w:ascii="Times New Roman" w:hAnsi="Times New Roman"/>
          <w:sz w:val="24"/>
          <w:szCs w:val="24"/>
          <w:lang w:eastAsia="ru-RU"/>
        </w:rPr>
        <w:t xml:space="preserve">/ игра "Подарки Осени" </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Прогулка:</w:t>
      </w:r>
      <w:r w:rsidRPr="006E603D">
        <w:rPr>
          <w:rFonts w:ascii="Times New Roman" w:hAnsi="Times New Roman"/>
          <w:sz w:val="24"/>
          <w:szCs w:val="24"/>
          <w:lang w:eastAsia="ru-RU"/>
        </w:rPr>
        <w:t xml:space="preserve"> самостоятельная двигательная деятельность. </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Вторая пол.дня</w:t>
      </w:r>
      <w:r w:rsidRPr="006E603D">
        <w:rPr>
          <w:rFonts w:ascii="Times New Roman" w:hAnsi="Times New Roman"/>
          <w:sz w:val="24"/>
          <w:szCs w:val="24"/>
          <w:lang w:eastAsia="ru-RU"/>
        </w:rPr>
        <w:t xml:space="preserve">: </w:t>
      </w:r>
      <w:r>
        <w:rPr>
          <w:rFonts w:ascii="Times New Roman" w:hAnsi="Times New Roman"/>
          <w:sz w:val="24"/>
          <w:szCs w:val="24"/>
          <w:lang w:eastAsia="ru-RU"/>
        </w:rPr>
        <w:t>выставка работ "Дары осени", д</w:t>
      </w:r>
      <w:r w:rsidRPr="006E603D">
        <w:rPr>
          <w:rFonts w:ascii="Times New Roman" w:hAnsi="Times New Roman"/>
          <w:sz w:val="24"/>
          <w:szCs w:val="24"/>
          <w:lang w:eastAsia="ru-RU"/>
        </w:rPr>
        <w:t xml:space="preserve">/игра "Угадай вид спорта", "Где, что, растет?", "Одень спортсмена". </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p>
    <w:p w:rsidR="002750E8" w:rsidRPr="006E603D" w:rsidRDefault="002750E8" w:rsidP="005360FC">
      <w:pPr>
        <w:spacing w:before="100" w:beforeAutospacing="1" w:after="100" w:afterAutospacing="1" w:line="240" w:lineRule="auto"/>
        <w:contextualSpacing/>
        <w:jc w:val="both"/>
        <w:rPr>
          <w:rFonts w:ascii="Times New Roman" w:hAnsi="Times New Roman"/>
          <w:b/>
          <w:bCs/>
          <w:sz w:val="24"/>
          <w:szCs w:val="24"/>
          <w:u w:val="single"/>
          <w:lang w:eastAsia="ru-RU"/>
        </w:rPr>
      </w:pPr>
      <w:r w:rsidRPr="006E603D">
        <w:rPr>
          <w:rFonts w:ascii="Times New Roman" w:hAnsi="Times New Roman"/>
          <w:b/>
          <w:sz w:val="24"/>
          <w:szCs w:val="24"/>
          <w:u w:val="single"/>
          <w:lang w:eastAsia="ru-RU"/>
        </w:rPr>
        <w:t>5 -</w:t>
      </w:r>
      <w:r w:rsidRPr="006E603D">
        <w:rPr>
          <w:rFonts w:ascii="Times New Roman" w:hAnsi="Times New Roman"/>
          <w:b/>
          <w:bCs/>
          <w:sz w:val="24"/>
          <w:szCs w:val="24"/>
          <w:u w:val="single"/>
          <w:lang w:eastAsia="ru-RU"/>
        </w:rPr>
        <w:t xml:space="preserve">день "День народных рецептов". </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Утро:</w:t>
      </w:r>
      <w:r w:rsidRPr="006E603D">
        <w:rPr>
          <w:rFonts w:ascii="Times New Roman" w:hAnsi="Times New Roman"/>
          <w:sz w:val="24"/>
          <w:szCs w:val="24"/>
          <w:lang w:eastAsia="ru-RU"/>
        </w:rPr>
        <w:t xml:space="preserve"> подвижная игра "Сбор ягод и грибов", игра на внимание "плывет, едет, скачет". </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Физкультурное развлечение:</w:t>
      </w:r>
      <w:r w:rsidRPr="006E603D">
        <w:rPr>
          <w:rFonts w:ascii="Times New Roman" w:hAnsi="Times New Roman"/>
          <w:sz w:val="24"/>
          <w:szCs w:val="24"/>
          <w:lang w:eastAsia="ru-RU"/>
        </w:rPr>
        <w:t xml:space="preserve"> "Путешествие на поле чудес" – осенняя олимпиада.</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Прогулка:</w:t>
      </w:r>
      <w:r>
        <w:rPr>
          <w:rFonts w:ascii="Times New Roman" w:hAnsi="Times New Roman"/>
          <w:sz w:val="24"/>
          <w:szCs w:val="24"/>
          <w:lang w:eastAsia="ru-RU"/>
        </w:rPr>
        <w:t xml:space="preserve"> д</w:t>
      </w:r>
      <w:r w:rsidRPr="006E603D">
        <w:rPr>
          <w:rFonts w:ascii="Times New Roman" w:hAnsi="Times New Roman"/>
          <w:sz w:val="24"/>
          <w:szCs w:val="24"/>
          <w:lang w:eastAsia="ru-RU"/>
        </w:rPr>
        <w:t>/игра "Найди по описанию", игра "Наш домашний доктор".</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lang w:eastAsia="ru-RU"/>
        </w:rPr>
      </w:pPr>
      <w:r w:rsidRPr="006E603D">
        <w:rPr>
          <w:rFonts w:ascii="Times New Roman" w:hAnsi="Times New Roman"/>
          <w:b/>
          <w:bCs/>
          <w:sz w:val="24"/>
          <w:szCs w:val="24"/>
          <w:lang w:eastAsia="ru-RU"/>
        </w:rPr>
        <w:t>Вторая пол.</w:t>
      </w:r>
      <w:r>
        <w:rPr>
          <w:rFonts w:ascii="Times New Roman" w:hAnsi="Times New Roman"/>
          <w:b/>
          <w:bCs/>
          <w:sz w:val="24"/>
          <w:szCs w:val="24"/>
          <w:lang w:eastAsia="ru-RU"/>
        </w:rPr>
        <w:t xml:space="preserve"> </w:t>
      </w:r>
      <w:r w:rsidRPr="006E603D">
        <w:rPr>
          <w:rFonts w:ascii="Times New Roman" w:hAnsi="Times New Roman"/>
          <w:sz w:val="24"/>
          <w:szCs w:val="24"/>
          <w:lang w:eastAsia="ru-RU"/>
        </w:rPr>
        <w:t xml:space="preserve">дня: составление и оформление газеты из принесенных рецептов на тему: "А мы дома готовим так"; игры по желанию детей. </w:t>
      </w:r>
    </w:p>
    <w:p w:rsidR="002750E8" w:rsidRPr="006E603D"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Pr="006E603D" w:rsidRDefault="002750E8" w:rsidP="000C0C16">
      <w:pPr>
        <w:spacing w:before="100" w:beforeAutospacing="1" w:after="100" w:afterAutospacing="1" w:line="240" w:lineRule="auto"/>
        <w:contextualSpacing/>
        <w:jc w:val="center"/>
        <w:outlineLvl w:val="0"/>
        <w:rPr>
          <w:rFonts w:ascii="Times New Roman" w:hAnsi="Times New Roman"/>
          <w:sz w:val="28"/>
          <w:szCs w:val="28"/>
          <w:lang w:eastAsia="ru-RU"/>
        </w:rPr>
      </w:pPr>
      <w:r w:rsidRPr="006E603D">
        <w:rPr>
          <w:rFonts w:ascii="Times New Roman" w:hAnsi="Times New Roman"/>
          <w:b/>
          <w:bCs/>
          <w:sz w:val="28"/>
          <w:szCs w:val="28"/>
          <w:lang w:eastAsia="ru-RU"/>
        </w:rPr>
        <w:t>ПЛАН МЕРОПРИЯТИЙ "НЕДЕЛЯ ЗДОРОВЬЯ"</w:t>
      </w:r>
    </w:p>
    <w:p w:rsidR="002750E8" w:rsidRDefault="002750E8" w:rsidP="00CC1671">
      <w:pPr>
        <w:spacing w:before="100" w:beforeAutospacing="1" w:after="100" w:afterAutospacing="1" w:line="240" w:lineRule="auto"/>
        <w:contextualSpacing/>
        <w:jc w:val="center"/>
        <w:rPr>
          <w:rFonts w:ascii="Times New Roman" w:hAnsi="Times New Roman"/>
          <w:sz w:val="28"/>
          <w:szCs w:val="28"/>
          <w:lang w:eastAsia="ru-RU"/>
        </w:rPr>
      </w:pPr>
      <w:r w:rsidRPr="006E603D">
        <w:rPr>
          <w:rFonts w:ascii="Times New Roman" w:hAnsi="Times New Roman"/>
          <w:sz w:val="28"/>
          <w:szCs w:val="28"/>
          <w:lang w:eastAsia="ru-RU"/>
        </w:rPr>
        <w:t>Старший дошкольный</w:t>
      </w:r>
      <w:r>
        <w:rPr>
          <w:rFonts w:ascii="Times New Roman" w:hAnsi="Times New Roman"/>
          <w:sz w:val="28"/>
          <w:szCs w:val="28"/>
          <w:lang w:eastAsia="ru-RU"/>
        </w:rPr>
        <w:t xml:space="preserve"> и младший школьный</w:t>
      </w:r>
      <w:r w:rsidRPr="006E603D">
        <w:rPr>
          <w:rFonts w:ascii="Times New Roman" w:hAnsi="Times New Roman"/>
          <w:sz w:val="28"/>
          <w:szCs w:val="28"/>
          <w:lang w:eastAsia="ru-RU"/>
        </w:rPr>
        <w:t xml:space="preserve"> возраст</w:t>
      </w:r>
    </w:p>
    <w:p w:rsidR="002750E8" w:rsidRPr="006E603D" w:rsidRDefault="002750E8" w:rsidP="00CC1671">
      <w:pPr>
        <w:spacing w:before="100" w:beforeAutospacing="1" w:after="100" w:afterAutospacing="1" w:line="240" w:lineRule="auto"/>
        <w:contextualSpacing/>
        <w:jc w:val="center"/>
        <w:rPr>
          <w:rFonts w:ascii="Times New Roman" w:hAnsi="Times New Roman"/>
          <w:sz w:val="28"/>
          <w:szCs w:val="28"/>
          <w:lang w:eastAsia="ru-RU"/>
        </w:rPr>
      </w:pPr>
      <w:r w:rsidRPr="006E603D">
        <w:rPr>
          <w:rFonts w:ascii="Times New Roman" w:hAnsi="Times New Roman"/>
          <w:sz w:val="28"/>
          <w:szCs w:val="28"/>
          <w:lang w:eastAsia="ru-RU"/>
        </w:rPr>
        <w:t>(</w:t>
      </w:r>
      <w:r>
        <w:rPr>
          <w:rFonts w:ascii="Times New Roman" w:hAnsi="Times New Roman"/>
          <w:sz w:val="28"/>
          <w:szCs w:val="28"/>
          <w:lang w:eastAsia="ru-RU"/>
        </w:rPr>
        <w:t>зимний</w:t>
      </w:r>
      <w:r w:rsidRPr="006E603D">
        <w:rPr>
          <w:rFonts w:ascii="Times New Roman" w:hAnsi="Times New Roman"/>
          <w:sz w:val="28"/>
          <w:szCs w:val="28"/>
          <w:lang w:eastAsia="ru-RU"/>
        </w:rPr>
        <w:t xml:space="preserve"> период)</w:t>
      </w:r>
    </w:p>
    <w:p w:rsidR="002750E8" w:rsidRPr="006E603D" w:rsidRDefault="002750E8" w:rsidP="00CC1671">
      <w:pPr>
        <w:spacing w:before="100" w:beforeAutospacing="1" w:after="100" w:afterAutospacing="1" w:line="240" w:lineRule="auto"/>
        <w:contextualSpacing/>
        <w:jc w:val="center"/>
        <w:rPr>
          <w:rFonts w:ascii="Times New Roman" w:hAnsi="Times New Roman"/>
          <w:sz w:val="28"/>
          <w:szCs w:val="28"/>
          <w:lang w:eastAsia="ru-RU"/>
        </w:rPr>
      </w:pPr>
    </w:p>
    <w:p w:rsidR="002750E8" w:rsidRPr="00E642E7" w:rsidRDefault="002750E8" w:rsidP="00DA3C0F">
      <w:pPr>
        <w:spacing w:before="100" w:beforeAutospacing="1" w:after="100" w:afterAutospacing="1" w:line="240" w:lineRule="auto"/>
        <w:contextualSpacing/>
        <w:jc w:val="center"/>
        <w:rPr>
          <w:rFonts w:ascii="Times New Roman" w:hAnsi="Times New Roman"/>
          <w:color w:val="000000"/>
          <w:sz w:val="24"/>
          <w:szCs w:val="24"/>
          <w:lang w:eastAsia="ru-RU"/>
        </w:rPr>
      </w:pPr>
      <w:r w:rsidRPr="00E642E7">
        <w:rPr>
          <w:rFonts w:ascii="Times New Roman" w:hAnsi="Times New Roman"/>
          <w:b/>
          <w:bCs/>
          <w:iCs/>
          <w:color w:val="000000"/>
          <w:sz w:val="24"/>
          <w:szCs w:val="24"/>
          <w:lang w:eastAsia="ru-RU"/>
        </w:rPr>
        <w:t>Понедельник «ГОРОД МАСТЕРОВ»</w:t>
      </w:r>
      <w:r w:rsidRPr="00E642E7">
        <w:rPr>
          <w:rFonts w:ascii="Times New Roman" w:hAnsi="Times New Roman"/>
          <w:color w:val="000000"/>
          <w:sz w:val="24"/>
          <w:szCs w:val="24"/>
          <w:lang w:eastAsia="ru-RU"/>
        </w:rPr>
        <w:br/>
      </w:r>
      <w:r w:rsidRPr="00E642E7">
        <w:rPr>
          <w:rFonts w:ascii="Times New Roman" w:hAnsi="Times New Roman"/>
          <w:b/>
          <w:bCs/>
          <w:iCs/>
          <w:color w:val="000000"/>
          <w:sz w:val="24"/>
          <w:szCs w:val="24"/>
          <w:lang w:eastAsia="ru-RU"/>
        </w:rPr>
        <w:t>Задачи:</w:t>
      </w:r>
    </w:p>
    <w:p w:rsidR="002750E8" w:rsidRPr="00E642E7" w:rsidRDefault="002750E8" w:rsidP="00DC17BE">
      <w:pPr>
        <w:numPr>
          <w:ilvl w:val="0"/>
          <w:numId w:val="6"/>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Укреплять здоровья детей.</w:t>
      </w:r>
    </w:p>
    <w:p w:rsidR="002750E8" w:rsidRPr="00E642E7" w:rsidRDefault="002750E8" w:rsidP="00DC17BE">
      <w:pPr>
        <w:numPr>
          <w:ilvl w:val="0"/>
          <w:numId w:val="6"/>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Попул</w:t>
      </w:r>
      <w:r>
        <w:rPr>
          <w:rFonts w:ascii="Times New Roman" w:hAnsi="Times New Roman"/>
          <w:iCs/>
          <w:color w:val="000000"/>
          <w:sz w:val="24"/>
          <w:szCs w:val="24"/>
          <w:lang w:eastAsia="ru-RU"/>
        </w:rPr>
        <w:t>яризи</w:t>
      </w:r>
      <w:r w:rsidRPr="00E642E7">
        <w:rPr>
          <w:rFonts w:ascii="Times New Roman" w:hAnsi="Times New Roman"/>
          <w:iCs/>
          <w:color w:val="000000"/>
          <w:sz w:val="24"/>
          <w:szCs w:val="24"/>
          <w:lang w:eastAsia="ru-RU"/>
        </w:rPr>
        <w:t>ровать  зимние виды спорта.</w:t>
      </w:r>
    </w:p>
    <w:p w:rsidR="002750E8" w:rsidRPr="00E642E7" w:rsidRDefault="002750E8" w:rsidP="00DC17BE">
      <w:pPr>
        <w:numPr>
          <w:ilvl w:val="0"/>
          <w:numId w:val="6"/>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Развивать быстроту, ловкость, силу, точность, выносливость.</w:t>
      </w:r>
    </w:p>
    <w:p w:rsidR="002750E8" w:rsidRPr="00885CC7" w:rsidRDefault="002750E8" w:rsidP="00DC17BE">
      <w:pPr>
        <w:numPr>
          <w:ilvl w:val="0"/>
          <w:numId w:val="6"/>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Развивать  творчество  в изготовлении снежных построек.</w:t>
      </w:r>
    </w:p>
    <w:p w:rsidR="002750E8" w:rsidRPr="00E642E7" w:rsidRDefault="002750E8" w:rsidP="00DA3C0F">
      <w:pPr>
        <w:spacing w:before="100" w:beforeAutospacing="1" w:after="100" w:afterAutospacing="1" w:line="240" w:lineRule="auto"/>
        <w:contextualSpacing/>
        <w:jc w:val="both"/>
        <w:rPr>
          <w:rFonts w:ascii="Times New Roman" w:hAnsi="Times New Roman"/>
          <w:color w:val="000000"/>
          <w:sz w:val="24"/>
          <w:szCs w:val="24"/>
          <w:lang w:eastAsia="ru-RU"/>
        </w:rPr>
      </w:pPr>
    </w:p>
    <w:p w:rsidR="002750E8" w:rsidRPr="00E642E7" w:rsidRDefault="002750E8" w:rsidP="00D174D6">
      <w:pPr>
        <w:spacing w:before="100" w:beforeAutospacing="1" w:after="100" w:afterAutospacing="1" w:line="240" w:lineRule="auto"/>
        <w:contextualSpacing/>
        <w:jc w:val="both"/>
        <w:rPr>
          <w:rFonts w:ascii="Times New Roman" w:hAnsi="Times New Roman"/>
          <w:color w:val="000000"/>
          <w:sz w:val="24"/>
          <w:szCs w:val="24"/>
          <w:lang w:eastAsia="ru-RU"/>
        </w:rPr>
      </w:pPr>
      <w:r w:rsidRPr="00E642E7">
        <w:rPr>
          <w:rFonts w:ascii="Times New Roman" w:hAnsi="Times New Roman"/>
          <w:color w:val="000000"/>
          <w:sz w:val="24"/>
          <w:szCs w:val="24"/>
          <w:lang w:eastAsia="ru-RU"/>
        </w:rPr>
        <w:t>Снежное граффити (изготовление снежных построек и ледяных скульптур, украшение их). Участвуют дети, воспитатели.</w:t>
      </w:r>
    </w:p>
    <w:p w:rsidR="002750E8" w:rsidRPr="00E642E7" w:rsidRDefault="002750E8" w:rsidP="00D174D6">
      <w:pPr>
        <w:spacing w:before="100" w:beforeAutospacing="1" w:after="100" w:afterAutospacing="1" w:line="240" w:lineRule="auto"/>
        <w:contextualSpacing/>
        <w:jc w:val="both"/>
        <w:rPr>
          <w:rFonts w:ascii="Times New Roman" w:hAnsi="Times New Roman"/>
          <w:color w:val="000000"/>
          <w:sz w:val="24"/>
          <w:szCs w:val="24"/>
          <w:lang w:eastAsia="ru-RU"/>
        </w:rPr>
      </w:pPr>
      <w:r w:rsidRPr="00E642E7">
        <w:rPr>
          <w:rFonts w:ascii="Times New Roman" w:hAnsi="Times New Roman"/>
          <w:color w:val="000000"/>
          <w:sz w:val="24"/>
          <w:szCs w:val="24"/>
          <w:lang w:eastAsia="ru-RU"/>
        </w:rPr>
        <w:t>Спортивные и подвижные игры, эстафеты для детей</w:t>
      </w:r>
    </w:p>
    <w:p w:rsidR="002750E8" w:rsidRDefault="002750E8" w:rsidP="00DA3C0F">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r w:rsidRPr="00E642E7">
        <w:rPr>
          <w:rFonts w:ascii="Times New Roman" w:hAnsi="Times New Roman"/>
          <w:color w:val="000000"/>
          <w:sz w:val="24"/>
          <w:szCs w:val="24"/>
          <w:lang w:eastAsia="ru-RU"/>
        </w:rPr>
        <w:t>Зимние забавы по плану воспитателей</w:t>
      </w:r>
    </w:p>
    <w:p w:rsidR="002750E8" w:rsidRDefault="002750E8" w:rsidP="00DA3C0F">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p>
    <w:p w:rsidR="002750E8" w:rsidRDefault="002750E8" w:rsidP="005360FC">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p>
    <w:p w:rsidR="002750E8" w:rsidRDefault="002750E8" w:rsidP="00DA3C0F">
      <w:pPr>
        <w:spacing w:before="100" w:beforeAutospacing="1" w:after="100" w:afterAutospacing="1" w:line="240" w:lineRule="auto"/>
        <w:contextualSpacing/>
        <w:jc w:val="center"/>
        <w:rPr>
          <w:rFonts w:ascii="Times New Roman" w:hAnsi="Times New Roman"/>
          <w:b/>
          <w:sz w:val="28"/>
          <w:szCs w:val="28"/>
        </w:rPr>
      </w:pPr>
      <w:r w:rsidRPr="00E642E7">
        <w:rPr>
          <w:rFonts w:ascii="Times New Roman" w:hAnsi="Times New Roman"/>
          <w:b/>
          <w:bCs/>
          <w:iCs/>
          <w:color w:val="000000"/>
          <w:sz w:val="24"/>
          <w:szCs w:val="24"/>
          <w:lang w:eastAsia="ru-RU"/>
        </w:rPr>
        <w:t>Вторник   </w:t>
      </w:r>
      <w:r w:rsidRPr="00885CC7">
        <w:rPr>
          <w:rFonts w:ascii="Times New Roman" w:hAnsi="Times New Roman"/>
          <w:b/>
          <w:bCs/>
          <w:iCs/>
          <w:color w:val="000000"/>
          <w:sz w:val="28"/>
          <w:szCs w:val="28"/>
          <w:lang w:eastAsia="ru-RU"/>
        </w:rPr>
        <w:t>«</w:t>
      </w:r>
      <w:r w:rsidRPr="00885CC7">
        <w:rPr>
          <w:rFonts w:ascii="Times New Roman" w:hAnsi="Times New Roman"/>
          <w:b/>
          <w:sz w:val="28"/>
          <w:szCs w:val="28"/>
        </w:rPr>
        <w:t>Вместе весело шагать»</w:t>
      </w:r>
    </w:p>
    <w:p w:rsidR="002750E8" w:rsidRPr="00885CC7" w:rsidRDefault="002750E8" w:rsidP="000C0C16">
      <w:pPr>
        <w:spacing w:before="100" w:beforeAutospacing="1" w:after="100" w:afterAutospacing="1" w:line="240" w:lineRule="auto"/>
        <w:contextualSpacing/>
        <w:jc w:val="both"/>
        <w:outlineLvl w:val="0"/>
        <w:rPr>
          <w:rFonts w:ascii="Times New Roman" w:hAnsi="Times New Roman"/>
          <w:b/>
          <w:sz w:val="28"/>
          <w:szCs w:val="28"/>
        </w:rPr>
      </w:pPr>
      <w:r w:rsidRPr="00E642E7">
        <w:rPr>
          <w:rFonts w:ascii="Times New Roman" w:hAnsi="Times New Roman"/>
          <w:b/>
          <w:bCs/>
          <w:iCs/>
          <w:color w:val="000000"/>
          <w:sz w:val="24"/>
          <w:szCs w:val="24"/>
          <w:lang w:eastAsia="ru-RU"/>
        </w:rPr>
        <w:t>Задачи:</w:t>
      </w:r>
    </w:p>
    <w:p w:rsidR="002750E8" w:rsidRPr="00E642E7" w:rsidRDefault="002750E8" w:rsidP="00DC17BE">
      <w:pPr>
        <w:numPr>
          <w:ilvl w:val="0"/>
          <w:numId w:val="7"/>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Продолжать  укреплять здоровье детей.</w:t>
      </w:r>
    </w:p>
    <w:p w:rsidR="002750E8" w:rsidRPr="00E642E7" w:rsidRDefault="002750E8" w:rsidP="00DC17BE">
      <w:pPr>
        <w:numPr>
          <w:ilvl w:val="0"/>
          <w:numId w:val="7"/>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Приобщать  детей  к традициям большого спорта.</w:t>
      </w:r>
    </w:p>
    <w:p w:rsidR="002750E8" w:rsidRPr="00E642E7" w:rsidRDefault="002750E8" w:rsidP="00DC17BE">
      <w:pPr>
        <w:numPr>
          <w:ilvl w:val="0"/>
          <w:numId w:val="7"/>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Развивать быстроту, ловкость, силу, точность, выносливость.</w:t>
      </w:r>
    </w:p>
    <w:p w:rsidR="002750E8" w:rsidRPr="00E642E7" w:rsidRDefault="002750E8" w:rsidP="00DC17BE">
      <w:pPr>
        <w:numPr>
          <w:ilvl w:val="0"/>
          <w:numId w:val="7"/>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Продолжать формировать знания о зимних видах спорта.</w:t>
      </w:r>
    </w:p>
    <w:p w:rsidR="002750E8" w:rsidRPr="00E642E7" w:rsidRDefault="002750E8" w:rsidP="00DC17BE">
      <w:pPr>
        <w:numPr>
          <w:ilvl w:val="0"/>
          <w:numId w:val="7"/>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Развивать  у детей скоростные способностей, координационных способностей, выносливости.</w:t>
      </w:r>
    </w:p>
    <w:p w:rsidR="002750E8" w:rsidRPr="00885CC7" w:rsidRDefault="002750E8" w:rsidP="00DC17BE">
      <w:pPr>
        <w:numPr>
          <w:ilvl w:val="0"/>
          <w:numId w:val="7"/>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Воспитывать  в детях настойчивость, упорство, чувство, товарищества и умение побеждать и проигрывать.</w:t>
      </w:r>
    </w:p>
    <w:p w:rsidR="002750E8" w:rsidRPr="00E642E7" w:rsidRDefault="002750E8" w:rsidP="00D174D6">
      <w:pPr>
        <w:spacing w:before="100" w:beforeAutospacing="1" w:after="100" w:afterAutospacing="1" w:line="240" w:lineRule="auto"/>
        <w:contextualSpacing/>
        <w:jc w:val="both"/>
        <w:rPr>
          <w:rFonts w:ascii="Times New Roman" w:hAnsi="Times New Roman"/>
          <w:color w:val="000000"/>
          <w:sz w:val="24"/>
          <w:szCs w:val="24"/>
          <w:lang w:eastAsia="ru-RU"/>
        </w:rPr>
      </w:pPr>
    </w:p>
    <w:p w:rsidR="002750E8" w:rsidRDefault="002750E8" w:rsidP="00DA3C0F">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r w:rsidRPr="00E642E7">
        <w:rPr>
          <w:rFonts w:ascii="Times New Roman" w:hAnsi="Times New Roman"/>
          <w:color w:val="000000"/>
          <w:sz w:val="24"/>
          <w:szCs w:val="24"/>
          <w:lang w:eastAsia="ru-RU"/>
        </w:rPr>
        <w:t>Зимние забавы по плану воспитателей</w:t>
      </w:r>
      <w:r w:rsidRPr="00E642E7">
        <w:rPr>
          <w:rFonts w:ascii="Times New Roman" w:hAnsi="Times New Roman"/>
          <w:sz w:val="24"/>
          <w:szCs w:val="24"/>
        </w:rPr>
        <w:t xml:space="preserve"> Оздоровите</w:t>
      </w:r>
      <w:r>
        <w:rPr>
          <w:rFonts w:ascii="Times New Roman" w:hAnsi="Times New Roman"/>
          <w:sz w:val="24"/>
          <w:szCs w:val="24"/>
        </w:rPr>
        <w:t>льный бег в физкультурном зале. Д</w:t>
      </w:r>
      <w:r w:rsidRPr="00E642E7">
        <w:rPr>
          <w:rFonts w:ascii="Times New Roman" w:hAnsi="Times New Roman"/>
          <w:sz w:val="24"/>
          <w:szCs w:val="24"/>
        </w:rPr>
        <w:t>ыхательная гимнастика и самомассаж шейного и грудного отдела.</w:t>
      </w:r>
    </w:p>
    <w:p w:rsidR="002750E8" w:rsidRDefault="002750E8" w:rsidP="005360FC">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p>
    <w:p w:rsidR="002750E8" w:rsidRDefault="002750E8" w:rsidP="005360FC">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p>
    <w:p w:rsidR="002750E8" w:rsidRPr="00E642E7" w:rsidRDefault="002750E8" w:rsidP="00D174D6">
      <w:pPr>
        <w:spacing w:before="100" w:beforeAutospacing="1" w:after="100" w:afterAutospacing="1" w:line="240" w:lineRule="auto"/>
        <w:contextualSpacing/>
        <w:jc w:val="center"/>
        <w:rPr>
          <w:rFonts w:ascii="Times New Roman" w:hAnsi="Times New Roman"/>
          <w:color w:val="000000"/>
          <w:sz w:val="24"/>
          <w:szCs w:val="24"/>
          <w:lang w:eastAsia="ru-RU"/>
        </w:rPr>
      </w:pPr>
      <w:r w:rsidRPr="00E642E7">
        <w:rPr>
          <w:rFonts w:ascii="Times New Roman" w:hAnsi="Times New Roman"/>
          <w:b/>
          <w:bCs/>
          <w:iCs/>
          <w:color w:val="000000"/>
          <w:sz w:val="24"/>
          <w:szCs w:val="24"/>
          <w:lang w:eastAsia="ru-RU"/>
        </w:rPr>
        <w:t>Среда   «ДЕНЬ НАРОДНЫХ ИГР И ЗАБАВ»</w:t>
      </w:r>
      <w:r w:rsidRPr="00E642E7">
        <w:rPr>
          <w:rFonts w:ascii="Times New Roman" w:hAnsi="Times New Roman"/>
          <w:color w:val="000000"/>
          <w:sz w:val="24"/>
          <w:szCs w:val="24"/>
          <w:lang w:eastAsia="ru-RU"/>
        </w:rPr>
        <w:br/>
      </w:r>
      <w:r w:rsidRPr="00E642E7">
        <w:rPr>
          <w:rFonts w:ascii="Times New Roman" w:hAnsi="Times New Roman"/>
          <w:b/>
          <w:bCs/>
          <w:iCs/>
          <w:color w:val="000000"/>
          <w:sz w:val="24"/>
          <w:szCs w:val="24"/>
          <w:lang w:eastAsia="ru-RU"/>
        </w:rPr>
        <w:t>Задачи:</w:t>
      </w:r>
    </w:p>
    <w:p w:rsidR="002750E8" w:rsidRPr="00E642E7" w:rsidRDefault="002750E8" w:rsidP="00DC17BE">
      <w:pPr>
        <w:numPr>
          <w:ilvl w:val="0"/>
          <w:numId w:val="8"/>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Продолжать  укреплять здоровье детей.</w:t>
      </w:r>
    </w:p>
    <w:p w:rsidR="002750E8" w:rsidRPr="00E642E7" w:rsidRDefault="002750E8" w:rsidP="00DC17BE">
      <w:pPr>
        <w:numPr>
          <w:ilvl w:val="0"/>
          <w:numId w:val="8"/>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Продолжать учить реагировать извне на речевые и музыкальные сигналы.</w:t>
      </w:r>
    </w:p>
    <w:p w:rsidR="002750E8" w:rsidRPr="00E642E7" w:rsidRDefault="002750E8" w:rsidP="00DC17BE">
      <w:pPr>
        <w:numPr>
          <w:ilvl w:val="0"/>
          <w:numId w:val="8"/>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Продолжать учить детей использовать в играх с элементы хореографии (хлопки, притопы, поклоны).</w:t>
      </w:r>
    </w:p>
    <w:p w:rsidR="002750E8" w:rsidRDefault="002750E8" w:rsidP="00DC17BE">
      <w:pPr>
        <w:numPr>
          <w:ilvl w:val="0"/>
          <w:numId w:val="8"/>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Закреплять умение согласовывать движения с текстом русских народных игр.</w:t>
      </w:r>
    </w:p>
    <w:p w:rsidR="002750E8" w:rsidRPr="00885CC7" w:rsidRDefault="002750E8" w:rsidP="00DC17BE">
      <w:pPr>
        <w:numPr>
          <w:ilvl w:val="0"/>
          <w:numId w:val="8"/>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885CC7">
        <w:rPr>
          <w:rFonts w:ascii="Times New Roman" w:hAnsi="Times New Roman"/>
          <w:iCs/>
          <w:color w:val="000000"/>
          <w:sz w:val="24"/>
          <w:szCs w:val="24"/>
          <w:lang w:eastAsia="ru-RU"/>
        </w:rPr>
        <w:t>Развивать умение детей эмоционально откликаться на игры.</w:t>
      </w:r>
    </w:p>
    <w:p w:rsidR="002750E8" w:rsidRDefault="002750E8" w:rsidP="00D174D6">
      <w:pPr>
        <w:spacing w:before="100" w:beforeAutospacing="1" w:after="100" w:afterAutospacing="1" w:line="240" w:lineRule="auto"/>
        <w:contextualSpacing/>
        <w:jc w:val="both"/>
        <w:rPr>
          <w:rFonts w:ascii="Times New Roman" w:hAnsi="Times New Roman"/>
          <w:color w:val="000000"/>
          <w:sz w:val="24"/>
          <w:szCs w:val="24"/>
          <w:lang w:eastAsia="ru-RU"/>
        </w:rPr>
      </w:pPr>
    </w:p>
    <w:p w:rsidR="002750E8" w:rsidRPr="00E642E7" w:rsidRDefault="002750E8" w:rsidP="00D174D6">
      <w:pPr>
        <w:spacing w:before="100" w:beforeAutospacing="1" w:after="100" w:afterAutospacing="1" w:line="240" w:lineRule="auto"/>
        <w:contextualSpacing/>
        <w:jc w:val="both"/>
        <w:rPr>
          <w:rFonts w:ascii="Times New Roman" w:hAnsi="Times New Roman"/>
          <w:color w:val="000000"/>
          <w:sz w:val="24"/>
          <w:szCs w:val="24"/>
          <w:lang w:eastAsia="ru-RU"/>
        </w:rPr>
      </w:pPr>
      <w:r w:rsidRPr="00E642E7">
        <w:rPr>
          <w:rFonts w:ascii="Times New Roman" w:hAnsi="Times New Roman"/>
          <w:color w:val="000000"/>
          <w:sz w:val="24"/>
          <w:szCs w:val="24"/>
          <w:lang w:eastAsia="ru-RU"/>
        </w:rPr>
        <w:br/>
        <w:t>Игры минутки по народному календарю</w:t>
      </w:r>
    </w:p>
    <w:p w:rsidR="002750E8" w:rsidRPr="00E642E7" w:rsidRDefault="002750E8" w:rsidP="00D174D6">
      <w:pPr>
        <w:spacing w:before="100" w:beforeAutospacing="1" w:after="100" w:afterAutospacing="1" w:line="240" w:lineRule="auto"/>
        <w:contextualSpacing/>
        <w:jc w:val="both"/>
        <w:rPr>
          <w:rFonts w:ascii="Times New Roman" w:hAnsi="Times New Roman"/>
          <w:color w:val="000000"/>
          <w:sz w:val="24"/>
          <w:szCs w:val="24"/>
          <w:lang w:eastAsia="ru-RU"/>
        </w:rPr>
      </w:pPr>
      <w:r w:rsidRPr="00E642E7">
        <w:rPr>
          <w:rFonts w:ascii="Times New Roman" w:hAnsi="Times New Roman"/>
          <w:color w:val="000000"/>
          <w:sz w:val="24"/>
          <w:szCs w:val="24"/>
          <w:lang w:eastAsia="ru-RU"/>
        </w:rPr>
        <w:t>(приметы зимы, загадывание загадок, половицы, поговорки).</w:t>
      </w:r>
    </w:p>
    <w:p w:rsidR="002750E8" w:rsidRPr="00E642E7" w:rsidRDefault="002750E8" w:rsidP="00D174D6">
      <w:pPr>
        <w:spacing w:before="100" w:beforeAutospacing="1" w:after="100" w:afterAutospacing="1" w:line="240" w:lineRule="auto"/>
        <w:contextualSpacing/>
        <w:jc w:val="both"/>
        <w:rPr>
          <w:rFonts w:ascii="Times New Roman" w:hAnsi="Times New Roman"/>
          <w:color w:val="000000"/>
          <w:sz w:val="24"/>
          <w:szCs w:val="24"/>
          <w:lang w:eastAsia="ru-RU"/>
        </w:rPr>
      </w:pPr>
      <w:r w:rsidRPr="00E642E7">
        <w:rPr>
          <w:rFonts w:ascii="Times New Roman" w:hAnsi="Times New Roman"/>
          <w:color w:val="000000"/>
          <w:sz w:val="24"/>
          <w:szCs w:val="24"/>
          <w:lang w:eastAsia="ru-RU"/>
        </w:rPr>
        <w:t>Зимние забавы с использованием народных подвижных игр:</w:t>
      </w:r>
    </w:p>
    <w:p w:rsidR="002750E8" w:rsidRDefault="002750E8" w:rsidP="00D174D6">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r w:rsidRPr="00E642E7">
        <w:rPr>
          <w:rFonts w:ascii="Times New Roman" w:hAnsi="Times New Roman"/>
          <w:color w:val="000000"/>
          <w:sz w:val="24"/>
          <w:szCs w:val="24"/>
          <w:lang w:eastAsia="ru-RU"/>
        </w:rPr>
        <w:t>«</w:t>
      </w:r>
      <w:r>
        <w:rPr>
          <w:rFonts w:ascii="Times New Roman" w:hAnsi="Times New Roman"/>
          <w:color w:val="000000"/>
          <w:sz w:val="24"/>
          <w:szCs w:val="24"/>
          <w:lang w:eastAsia="ru-RU"/>
        </w:rPr>
        <w:t>Гори, гори ясно</w:t>
      </w:r>
      <w:r w:rsidRPr="00E642E7">
        <w:rPr>
          <w:rFonts w:ascii="Times New Roman" w:hAnsi="Times New Roman"/>
          <w:color w:val="000000"/>
          <w:sz w:val="24"/>
          <w:szCs w:val="24"/>
          <w:lang w:eastAsia="ru-RU"/>
        </w:rPr>
        <w:t>»; «</w:t>
      </w:r>
      <w:r>
        <w:rPr>
          <w:rFonts w:ascii="Times New Roman" w:hAnsi="Times New Roman"/>
          <w:color w:val="000000"/>
          <w:sz w:val="24"/>
          <w:szCs w:val="24"/>
          <w:lang w:eastAsia="ru-RU"/>
        </w:rPr>
        <w:t>Бабка Ёжка</w:t>
      </w:r>
      <w:r w:rsidRPr="00E642E7">
        <w:rPr>
          <w:rFonts w:ascii="Times New Roman" w:hAnsi="Times New Roman"/>
          <w:color w:val="000000"/>
          <w:sz w:val="24"/>
          <w:szCs w:val="24"/>
          <w:lang w:eastAsia="ru-RU"/>
        </w:rPr>
        <w:t>»; «Зайка»; «</w:t>
      </w:r>
      <w:r>
        <w:rPr>
          <w:rFonts w:ascii="Times New Roman" w:hAnsi="Times New Roman"/>
          <w:color w:val="000000"/>
          <w:sz w:val="24"/>
          <w:szCs w:val="24"/>
          <w:lang w:eastAsia="ru-RU"/>
        </w:rPr>
        <w:t>Два мороза</w:t>
      </w:r>
      <w:r w:rsidRPr="00E642E7">
        <w:rPr>
          <w:rFonts w:ascii="Times New Roman" w:hAnsi="Times New Roman"/>
          <w:color w:val="000000"/>
          <w:sz w:val="24"/>
          <w:szCs w:val="24"/>
          <w:lang w:eastAsia="ru-RU"/>
        </w:rPr>
        <w:t>».</w:t>
      </w:r>
    </w:p>
    <w:p w:rsidR="002750E8" w:rsidRDefault="002750E8" w:rsidP="00D174D6">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p>
    <w:p w:rsidR="002750E8" w:rsidRDefault="002750E8" w:rsidP="00D174D6">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p>
    <w:p w:rsidR="002750E8" w:rsidRDefault="002750E8" w:rsidP="00D174D6">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p>
    <w:p w:rsidR="002750E8" w:rsidRDefault="002750E8" w:rsidP="00D174D6">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p>
    <w:p w:rsidR="002750E8" w:rsidRDefault="002750E8" w:rsidP="00D174D6">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p>
    <w:p w:rsidR="002750E8" w:rsidRDefault="002750E8" w:rsidP="00D174D6">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p>
    <w:p w:rsidR="002750E8" w:rsidRPr="00E642E7" w:rsidRDefault="002750E8" w:rsidP="00D174D6">
      <w:pPr>
        <w:spacing w:before="100" w:beforeAutospacing="1" w:after="100" w:afterAutospacing="1" w:line="240" w:lineRule="auto"/>
        <w:contextualSpacing/>
        <w:jc w:val="center"/>
        <w:rPr>
          <w:rFonts w:ascii="Times New Roman" w:hAnsi="Times New Roman"/>
          <w:color w:val="000000"/>
          <w:sz w:val="24"/>
          <w:szCs w:val="24"/>
          <w:lang w:eastAsia="ru-RU"/>
        </w:rPr>
      </w:pPr>
      <w:r w:rsidRPr="00E642E7">
        <w:rPr>
          <w:rFonts w:ascii="Times New Roman" w:hAnsi="Times New Roman"/>
          <w:b/>
          <w:bCs/>
          <w:iCs/>
          <w:color w:val="000000"/>
          <w:sz w:val="24"/>
          <w:szCs w:val="24"/>
          <w:lang w:eastAsia="ru-RU"/>
        </w:rPr>
        <w:t>Четверг – «ЗИМНЕЕ ВОЛШЕБСТВО»</w:t>
      </w:r>
      <w:r w:rsidRPr="00E642E7">
        <w:rPr>
          <w:rFonts w:ascii="Times New Roman" w:hAnsi="Times New Roman"/>
          <w:color w:val="000000"/>
          <w:sz w:val="24"/>
          <w:szCs w:val="24"/>
          <w:lang w:eastAsia="ru-RU"/>
        </w:rPr>
        <w:br/>
      </w:r>
      <w:r w:rsidRPr="00E642E7">
        <w:rPr>
          <w:rFonts w:ascii="Times New Roman" w:hAnsi="Times New Roman"/>
          <w:b/>
          <w:bCs/>
          <w:iCs/>
          <w:color w:val="000000"/>
          <w:sz w:val="24"/>
          <w:szCs w:val="24"/>
          <w:lang w:eastAsia="ru-RU"/>
        </w:rPr>
        <w:t>Задачи:</w:t>
      </w:r>
    </w:p>
    <w:p w:rsidR="002750E8" w:rsidRPr="00E642E7" w:rsidRDefault="002750E8" w:rsidP="00DC17BE">
      <w:pPr>
        <w:numPr>
          <w:ilvl w:val="0"/>
          <w:numId w:val="9"/>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Продолжать  укреплять здоровье детей.</w:t>
      </w:r>
    </w:p>
    <w:p w:rsidR="002750E8" w:rsidRPr="00E642E7" w:rsidRDefault="002750E8" w:rsidP="00DC17BE">
      <w:pPr>
        <w:numPr>
          <w:ilvl w:val="0"/>
          <w:numId w:val="9"/>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Повышать двигательную активность во время прогулки.</w:t>
      </w:r>
    </w:p>
    <w:p w:rsidR="002750E8" w:rsidRPr="00E642E7" w:rsidRDefault="002750E8" w:rsidP="00DC17BE">
      <w:pPr>
        <w:numPr>
          <w:ilvl w:val="0"/>
          <w:numId w:val="9"/>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Продолжать знакомство с различными природными явлениями (по народному календарю).</w:t>
      </w:r>
    </w:p>
    <w:p w:rsidR="002750E8" w:rsidRDefault="002750E8" w:rsidP="00DC17BE">
      <w:pPr>
        <w:numPr>
          <w:ilvl w:val="0"/>
          <w:numId w:val="9"/>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Наблюдать  за живой и неживой природой.</w:t>
      </w:r>
    </w:p>
    <w:p w:rsidR="002750E8" w:rsidRPr="00885CC7" w:rsidRDefault="002750E8" w:rsidP="00DC17BE">
      <w:pPr>
        <w:numPr>
          <w:ilvl w:val="0"/>
          <w:numId w:val="9"/>
        </w:numPr>
        <w:spacing w:before="100" w:beforeAutospacing="1" w:after="100" w:afterAutospacing="1" w:line="240" w:lineRule="auto"/>
        <w:ind w:left="0"/>
        <w:contextualSpacing/>
        <w:jc w:val="both"/>
        <w:rPr>
          <w:rFonts w:ascii="Times New Roman" w:hAnsi="Times New Roman"/>
          <w:color w:val="000000"/>
          <w:sz w:val="24"/>
          <w:szCs w:val="24"/>
          <w:lang w:eastAsia="ru-RU"/>
        </w:rPr>
      </w:pPr>
      <w:r w:rsidRPr="00885CC7">
        <w:rPr>
          <w:rFonts w:ascii="Times New Roman" w:hAnsi="Times New Roman"/>
          <w:iCs/>
          <w:color w:val="000000"/>
          <w:sz w:val="24"/>
          <w:szCs w:val="24"/>
          <w:lang w:eastAsia="ru-RU"/>
        </w:rPr>
        <w:t>Формировать знания и умение заботиться о птицах и зверях зимой (изготовление кормушек, приготовление корма для птиц).</w:t>
      </w:r>
    </w:p>
    <w:p w:rsidR="002750E8" w:rsidRPr="00885CC7" w:rsidRDefault="002750E8" w:rsidP="00D174D6">
      <w:pPr>
        <w:spacing w:before="100" w:beforeAutospacing="1" w:after="100" w:afterAutospacing="1" w:line="240" w:lineRule="auto"/>
        <w:contextualSpacing/>
        <w:jc w:val="both"/>
        <w:rPr>
          <w:rFonts w:ascii="Times New Roman" w:hAnsi="Times New Roman"/>
          <w:color w:val="000000"/>
          <w:sz w:val="24"/>
          <w:szCs w:val="24"/>
          <w:lang w:eastAsia="ru-RU"/>
        </w:rPr>
      </w:pPr>
    </w:p>
    <w:p w:rsidR="002750E8" w:rsidRDefault="002750E8" w:rsidP="00D174D6">
      <w:pPr>
        <w:spacing w:before="100" w:beforeAutospacing="1" w:after="100" w:afterAutospacing="1" w:line="240" w:lineRule="auto"/>
        <w:contextualSpacing/>
        <w:jc w:val="both"/>
        <w:rPr>
          <w:rFonts w:ascii="Times New Roman" w:hAnsi="Times New Roman"/>
          <w:color w:val="000000"/>
          <w:sz w:val="24"/>
          <w:szCs w:val="24"/>
          <w:lang w:eastAsia="ru-RU"/>
        </w:rPr>
      </w:pPr>
      <w:r w:rsidRPr="00E642E7">
        <w:rPr>
          <w:rFonts w:ascii="Times New Roman" w:hAnsi="Times New Roman"/>
          <w:color w:val="000000"/>
          <w:sz w:val="24"/>
          <w:szCs w:val="24"/>
          <w:lang w:eastAsia="ru-RU"/>
        </w:rPr>
        <w:t>Зимние забавы с использованием народных подвижных игр:</w:t>
      </w:r>
    </w:p>
    <w:p w:rsidR="002750E8" w:rsidRDefault="002750E8" w:rsidP="005360FC">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r w:rsidRPr="00885CC7">
        <w:rPr>
          <w:rFonts w:ascii="Times New Roman" w:hAnsi="Times New Roman"/>
          <w:color w:val="000000"/>
          <w:sz w:val="24"/>
          <w:szCs w:val="24"/>
          <w:lang w:eastAsia="ru-RU"/>
        </w:rPr>
        <w:t>«</w:t>
      </w:r>
      <w:r>
        <w:rPr>
          <w:rFonts w:ascii="Times New Roman" w:hAnsi="Times New Roman"/>
          <w:color w:val="000000"/>
          <w:sz w:val="24"/>
          <w:szCs w:val="24"/>
          <w:lang w:eastAsia="ru-RU"/>
        </w:rPr>
        <w:t>Два мороза</w:t>
      </w:r>
      <w:r w:rsidRPr="00885CC7">
        <w:rPr>
          <w:rFonts w:ascii="Times New Roman" w:hAnsi="Times New Roman"/>
          <w:color w:val="000000"/>
          <w:sz w:val="24"/>
          <w:szCs w:val="24"/>
          <w:lang w:eastAsia="ru-RU"/>
        </w:rPr>
        <w:t>»; «</w:t>
      </w:r>
      <w:r>
        <w:rPr>
          <w:rFonts w:ascii="Times New Roman" w:hAnsi="Times New Roman"/>
          <w:color w:val="000000"/>
          <w:sz w:val="24"/>
          <w:szCs w:val="24"/>
          <w:lang w:eastAsia="ru-RU"/>
        </w:rPr>
        <w:t>Золотые ворота</w:t>
      </w:r>
      <w:r w:rsidRPr="00885CC7">
        <w:rPr>
          <w:rFonts w:ascii="Times New Roman" w:hAnsi="Times New Roman"/>
          <w:color w:val="000000"/>
          <w:sz w:val="24"/>
          <w:szCs w:val="24"/>
          <w:lang w:eastAsia="ru-RU"/>
        </w:rPr>
        <w:t>»; «За</w:t>
      </w:r>
      <w:r>
        <w:rPr>
          <w:rFonts w:ascii="Times New Roman" w:hAnsi="Times New Roman"/>
          <w:color w:val="000000"/>
          <w:sz w:val="24"/>
          <w:szCs w:val="24"/>
          <w:lang w:eastAsia="ru-RU"/>
        </w:rPr>
        <w:t>ря- заряница</w:t>
      </w:r>
      <w:r w:rsidRPr="00885CC7">
        <w:rPr>
          <w:rFonts w:ascii="Times New Roman" w:hAnsi="Times New Roman"/>
          <w:color w:val="000000"/>
          <w:sz w:val="24"/>
          <w:szCs w:val="24"/>
          <w:lang w:eastAsia="ru-RU"/>
        </w:rPr>
        <w:t>»; «</w:t>
      </w:r>
      <w:r>
        <w:rPr>
          <w:rFonts w:ascii="Times New Roman" w:hAnsi="Times New Roman"/>
          <w:color w:val="000000"/>
          <w:sz w:val="24"/>
          <w:szCs w:val="24"/>
          <w:lang w:eastAsia="ru-RU"/>
        </w:rPr>
        <w:t>Горелки</w:t>
      </w:r>
      <w:r w:rsidRPr="00885CC7">
        <w:rPr>
          <w:rFonts w:ascii="Times New Roman" w:hAnsi="Times New Roman"/>
          <w:color w:val="000000"/>
          <w:sz w:val="24"/>
          <w:szCs w:val="24"/>
          <w:lang w:eastAsia="ru-RU"/>
        </w:rPr>
        <w:t>».</w:t>
      </w:r>
    </w:p>
    <w:p w:rsidR="002750E8" w:rsidRDefault="002750E8" w:rsidP="005360FC">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Музыкально-спортивный праздник</w:t>
      </w:r>
      <w:r w:rsidRPr="00E642E7">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посвященный 23 февраля</w:t>
      </w:r>
    </w:p>
    <w:p w:rsidR="002750E8" w:rsidRPr="00E642E7" w:rsidRDefault="002750E8" w:rsidP="00D174D6">
      <w:pPr>
        <w:spacing w:before="100" w:beforeAutospacing="1" w:after="100" w:afterAutospacing="1" w:line="240" w:lineRule="auto"/>
        <w:contextualSpacing/>
        <w:jc w:val="center"/>
        <w:rPr>
          <w:rFonts w:ascii="Times New Roman" w:hAnsi="Times New Roman"/>
          <w:color w:val="000000"/>
          <w:sz w:val="24"/>
          <w:szCs w:val="24"/>
          <w:lang w:eastAsia="ru-RU"/>
        </w:rPr>
      </w:pPr>
      <w:r w:rsidRPr="00E642E7">
        <w:rPr>
          <w:rFonts w:ascii="Times New Roman" w:hAnsi="Times New Roman"/>
          <w:b/>
          <w:bCs/>
          <w:iCs/>
          <w:color w:val="000000"/>
          <w:sz w:val="24"/>
          <w:szCs w:val="24"/>
          <w:lang w:eastAsia="ru-RU"/>
        </w:rPr>
        <w:t>Пятница - «В ГОСТЯХ У СКАЗКИ»</w:t>
      </w:r>
      <w:r w:rsidRPr="00E642E7">
        <w:rPr>
          <w:rFonts w:ascii="Times New Roman" w:hAnsi="Times New Roman"/>
          <w:color w:val="000000"/>
          <w:sz w:val="24"/>
          <w:szCs w:val="24"/>
          <w:lang w:eastAsia="ru-RU"/>
        </w:rPr>
        <w:br/>
      </w:r>
      <w:r w:rsidRPr="00E642E7">
        <w:rPr>
          <w:rFonts w:ascii="Times New Roman" w:hAnsi="Times New Roman"/>
          <w:b/>
          <w:bCs/>
          <w:iCs/>
          <w:color w:val="000000"/>
          <w:sz w:val="24"/>
          <w:szCs w:val="24"/>
          <w:lang w:eastAsia="ru-RU"/>
        </w:rPr>
        <w:t>Задачи:</w:t>
      </w:r>
    </w:p>
    <w:p w:rsidR="002750E8" w:rsidRPr="00E642E7" w:rsidRDefault="002750E8" w:rsidP="00D174D6">
      <w:pPr>
        <w:spacing w:before="100" w:beforeAutospacing="1" w:after="100" w:afterAutospacing="1" w:line="240" w:lineRule="auto"/>
        <w:contextualSpacing/>
        <w:jc w:val="both"/>
        <w:rPr>
          <w:rFonts w:ascii="Times New Roman" w:hAnsi="Times New Roman"/>
          <w:color w:val="000000"/>
          <w:sz w:val="24"/>
          <w:szCs w:val="24"/>
          <w:lang w:eastAsia="ru-RU"/>
        </w:rPr>
      </w:pPr>
      <w:r w:rsidRPr="00E642E7">
        <w:rPr>
          <w:rFonts w:ascii="Times New Roman" w:hAnsi="Times New Roman"/>
          <w:iCs/>
          <w:color w:val="000000"/>
          <w:sz w:val="24"/>
          <w:szCs w:val="24"/>
          <w:lang w:eastAsia="ru-RU"/>
        </w:rPr>
        <w:t>Развивать умение детей эмоционально откликаться на игры.</w:t>
      </w:r>
    </w:p>
    <w:p w:rsidR="002750E8" w:rsidRPr="00D174D6" w:rsidRDefault="002750E8" w:rsidP="00D174D6">
      <w:pPr>
        <w:spacing w:before="100" w:beforeAutospacing="1" w:after="100" w:afterAutospacing="1" w:line="240" w:lineRule="auto"/>
        <w:contextualSpacing/>
        <w:jc w:val="both"/>
        <w:rPr>
          <w:rFonts w:ascii="Times New Roman" w:hAnsi="Times New Roman"/>
          <w:sz w:val="24"/>
          <w:szCs w:val="24"/>
        </w:rPr>
      </w:pPr>
      <w:r w:rsidRPr="00E642E7">
        <w:rPr>
          <w:rFonts w:ascii="Times New Roman" w:hAnsi="Times New Roman"/>
          <w:sz w:val="24"/>
          <w:szCs w:val="24"/>
        </w:rPr>
        <w:t>Заучивание стихов о зиме; чтение художественных произведений: рассказов сказок; составление рассказов о зиме и зимних забавах;</w:t>
      </w:r>
      <w:r w:rsidRPr="00E642E7">
        <w:rPr>
          <w:rFonts w:ascii="Times New Roman" w:hAnsi="Times New Roman"/>
          <w:sz w:val="24"/>
          <w:szCs w:val="24"/>
        </w:rPr>
        <w:br/>
        <w:t>организация подвижных – зимних игр на улице;</w:t>
      </w:r>
      <w:r w:rsidRPr="00E642E7">
        <w:rPr>
          <w:rFonts w:ascii="Times New Roman" w:hAnsi="Times New Roman"/>
          <w:sz w:val="24"/>
          <w:szCs w:val="24"/>
        </w:rPr>
        <w:br/>
        <w:t xml:space="preserve">рассматривание иллюстраций о зиме, зимних видах спорта.                                                         Разнообразные конкурсы: «Лучшая снежная  постройка», </w:t>
      </w:r>
      <w:r w:rsidRPr="00E642E7">
        <w:rPr>
          <w:rFonts w:ascii="Times New Roman" w:hAnsi="Times New Roman"/>
          <w:color w:val="000000"/>
          <w:spacing w:val="-4"/>
          <w:sz w:val="24"/>
          <w:szCs w:val="24"/>
        </w:rPr>
        <w:t>«Лучший узор на снегу»,</w:t>
      </w:r>
      <w:r w:rsidRPr="00E642E7">
        <w:rPr>
          <w:rFonts w:ascii="Times New Roman" w:hAnsi="Times New Roman"/>
          <w:sz w:val="24"/>
          <w:szCs w:val="24"/>
        </w:rPr>
        <w:t xml:space="preserve"> конкурс творческих работ «Зимние забавы» (рисунки и аппликация)</w:t>
      </w:r>
      <w:r>
        <w:rPr>
          <w:rFonts w:ascii="Times New Roman" w:hAnsi="Times New Roman"/>
          <w:sz w:val="24"/>
          <w:szCs w:val="24"/>
        </w:rPr>
        <w:t>.</w:t>
      </w:r>
    </w:p>
    <w:p w:rsidR="002750E8" w:rsidRPr="00E642E7" w:rsidRDefault="002750E8" w:rsidP="00D174D6">
      <w:pPr>
        <w:spacing w:before="100" w:beforeAutospacing="1" w:after="100" w:afterAutospacing="1" w:line="240" w:lineRule="auto"/>
        <w:contextualSpacing/>
        <w:jc w:val="both"/>
        <w:rPr>
          <w:rFonts w:ascii="Times New Roman" w:hAnsi="Times New Roman"/>
          <w:sz w:val="24"/>
          <w:szCs w:val="24"/>
        </w:rPr>
      </w:pPr>
      <w:r w:rsidRPr="00E642E7">
        <w:rPr>
          <w:rFonts w:ascii="Times New Roman" w:hAnsi="Times New Roman"/>
          <w:color w:val="000000"/>
          <w:sz w:val="24"/>
          <w:szCs w:val="24"/>
          <w:lang w:eastAsia="ru-RU"/>
        </w:rPr>
        <w:t>Музыкально - спортивное развлечение для детей, посвященное 23 февраля</w:t>
      </w:r>
    </w:p>
    <w:p w:rsidR="002750E8" w:rsidRPr="00885CC7" w:rsidRDefault="002750E8" w:rsidP="005360FC">
      <w:pPr>
        <w:shd w:val="clear" w:color="auto" w:fill="FFFFF0"/>
        <w:spacing w:before="100" w:beforeAutospacing="1" w:after="100" w:afterAutospacing="1" w:line="240" w:lineRule="auto"/>
        <w:contextualSpacing/>
        <w:jc w:val="both"/>
        <w:rPr>
          <w:rFonts w:ascii="Times New Roman" w:hAnsi="Times New Roman"/>
          <w:color w:val="000000"/>
          <w:sz w:val="24"/>
          <w:szCs w:val="24"/>
          <w:lang w:eastAsia="ru-RU"/>
        </w:rPr>
      </w:pPr>
    </w:p>
    <w:p w:rsidR="002750E8" w:rsidRPr="00E642E7"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Pr="00DA3C0F" w:rsidRDefault="002750E8" w:rsidP="000C0C16">
      <w:pPr>
        <w:spacing w:before="100" w:beforeAutospacing="1" w:after="100" w:afterAutospacing="1" w:line="240" w:lineRule="auto"/>
        <w:contextualSpacing/>
        <w:jc w:val="right"/>
        <w:outlineLvl w:val="0"/>
        <w:rPr>
          <w:rFonts w:ascii="Times New Roman" w:hAnsi="Times New Roman"/>
          <w:b/>
          <w:sz w:val="24"/>
          <w:szCs w:val="24"/>
        </w:rPr>
      </w:pPr>
      <w:r w:rsidRPr="00DA3C0F">
        <w:rPr>
          <w:rFonts w:ascii="Times New Roman" w:hAnsi="Times New Roman"/>
          <w:b/>
          <w:sz w:val="24"/>
          <w:szCs w:val="24"/>
        </w:rPr>
        <w:t>Приложение 3</w:t>
      </w:r>
    </w:p>
    <w:p w:rsidR="002750E8" w:rsidRDefault="002750E8" w:rsidP="000C0C16">
      <w:pPr>
        <w:spacing w:before="100" w:beforeAutospacing="1" w:after="100" w:afterAutospacing="1" w:line="240" w:lineRule="auto"/>
        <w:ind w:firstLine="709"/>
        <w:contextualSpacing/>
        <w:jc w:val="center"/>
        <w:outlineLvl w:val="0"/>
        <w:rPr>
          <w:rFonts w:ascii="Times New Roman" w:hAnsi="Times New Roman"/>
          <w:b/>
          <w:sz w:val="28"/>
          <w:szCs w:val="28"/>
        </w:rPr>
      </w:pPr>
      <w:r w:rsidRPr="00FE48EE">
        <w:rPr>
          <w:rFonts w:ascii="Times New Roman" w:hAnsi="Times New Roman"/>
          <w:b/>
          <w:sz w:val="28"/>
          <w:szCs w:val="28"/>
        </w:rPr>
        <w:t>Деревенские игры 1940-50-х годов.</w:t>
      </w:r>
    </w:p>
    <w:p w:rsidR="002750E8" w:rsidRPr="00FE48EE" w:rsidRDefault="002750E8" w:rsidP="00FE48EE">
      <w:pPr>
        <w:spacing w:before="100" w:beforeAutospacing="1" w:after="100" w:afterAutospacing="1" w:line="240" w:lineRule="auto"/>
        <w:ind w:firstLine="709"/>
        <w:contextualSpacing/>
        <w:jc w:val="center"/>
        <w:rPr>
          <w:rFonts w:ascii="Times New Roman" w:hAnsi="Times New Roman"/>
          <w:b/>
          <w:sz w:val="28"/>
          <w:szCs w:val="28"/>
        </w:rPr>
      </w:pPr>
    </w:p>
    <w:p w:rsidR="002750E8" w:rsidRPr="00FE48EE" w:rsidRDefault="002750E8" w:rsidP="000C0C16">
      <w:pPr>
        <w:spacing w:before="100" w:beforeAutospacing="1" w:after="100" w:afterAutospacing="1" w:line="240" w:lineRule="auto"/>
        <w:ind w:firstLine="709"/>
        <w:contextualSpacing/>
        <w:jc w:val="center"/>
        <w:outlineLvl w:val="0"/>
        <w:rPr>
          <w:rFonts w:ascii="Times New Roman" w:hAnsi="Times New Roman"/>
          <w:sz w:val="24"/>
          <w:szCs w:val="24"/>
        </w:rPr>
      </w:pPr>
      <w:r>
        <w:rPr>
          <w:rFonts w:ascii="Times New Roman" w:hAnsi="Times New Roman"/>
          <w:sz w:val="24"/>
          <w:szCs w:val="24"/>
        </w:rPr>
        <w:t>О.С.Козырев</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 xml:space="preserve">     Наиболее старой из деревенских игр, которые мне довелось увидеть, называлась "В лапти". Особенно азартно играли в эту игру в  Мураихе, куда наши хмелевицкие ребятишки бегали  играть. Я был  слишком мал, чтобы участвовать в такой игре, помню только, что было очень шумно, а лапти, казалось, летали над всей деревней. Вот как  описывает  её  мой старший брат.</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Б.Козырев. Игра в лапти.</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 xml:space="preserve"> Собирается команда человек 7-8 (чем больше, тем лучше,  веселее). Каждый искал себе лапоть-ошемёток, два-три, кто сколько найдёт. Искали за дворами в мусоре, на свалках, в оврагах. Да этого добра было полно кругом. Лапти набивали песком и  связывали  вершины  оборок,  так  что получалось что-то вроде первобытной болы. Выбирали, кто будет  водить, хватаясь  за  палку  по  очереди. Палку  при  этом  всегда держали вертикально, перехватываясь руками снизу вверх. Последнему и должна была достаться незавидная роль водящего. А водить неохота. Случалось, что у палки оставался настолько  маленький  кончик, что держать её приходилось одним мизинцем. Тогда  проверяли,  удержишь  ли  палку  на весу, и вышибали её  шапкой. Удержал, жеребьёвка начиналась снова. Наконец  водящий  определён.  </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Вбивали  кол  в  землю,  очерчивали  круг  диаметром метра 2, к колу складывали лапти  грудой,  оборками  наружу. Надо было так ловко суметь своровать лапти, чтобы  водящий, стоящий  в круге, не сумел тебя запятнать. В  свою  очередь,  водящий  должен,  не выходя  из  круга,  запятнать  похитителя.  Если  это  удавалось,  тот  становился водящим. Но это было нелегко сделать, так как лапти, связанные попарно за концы длинных оборок, были не очень удобной "плетью" для  битья. Если же водящий (сторож лаптей) не сумел запятнать ни одного похитителя, то с потерей последнего лаптя спасался бегством до кона, а за ним мчалась вся ватага с лаптями и била по спине. Попадало и по голове: лапти сырые, с землёй, тяжёлые. Заехали мне однажды по уху сверху вниз - думал, ухо отвалится. Если же в азарте погони ударишь водящего за чертой кона, то наказываешься вождением у кола с лаптями. Подробности подзабыл,  но играли в основном у конюшни, где было много мужиков - без зрителей-болельщиков не интересно.</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Б.Козырев. Игра в "чижа".</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Очерчивался круг или квадрат, вбивался кол наклонно. Конец у него скошен. Чиж, чурка с зарубкой на конце, накладывается на  конец  кола. Игроки, стоящие на кону, по очереди (в порядке жеребьёвки  или  переклички: "первый","второй", "третий"..) бьют по чижу  битой. Кто водит  (водящий определяется  путём  перехватывания  по  палке, или последний по счёту ), бежит за чижом и бросает его, стараясь попасть в круг у кола. Если попал, значит тот, кто бил, станет  водить, а кто бегал, становится первым в очередь бить чижа. Иногда чиж  улетает  так далеко, что приходится "набрасывать" его до круга в несколько приёмов.</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А вот как заканчивается эта игра, я что-то подзабыл Кажется,водящий наказывается, как в лепету: бросает чижа в круг, а её вышибают. Если аналогично игре в лепету (описание ниже), то игроки  заранее обговаривают счёт "промахов" водящего, после чего наступали  "мучалки": он должен был, уже с близкого  расстояния, бросать  в круг чижа, а "палач", быстро-быстро размахивая битой, отбивал его налету, пока тот не коснулся земли, из-за чего чаще всего и происходили  споры в этой игре: "Коснулся!" - "Не коснулся!"; "Коснулся!" - "Не коснулся!" Это очень важно, так как после касания чижом земли мучалки прекращались. Если же не  удавалось  отмучаться, то мучалки заканчивались по числу обговорённых промахов (обычно договаривались:</w:t>
      </w:r>
      <w:r>
        <w:rPr>
          <w:rFonts w:ascii="Times New Roman" w:hAnsi="Times New Roman"/>
          <w:sz w:val="24"/>
          <w:szCs w:val="24"/>
        </w:rPr>
        <w:t xml:space="preserve"> </w:t>
      </w:r>
      <w:r w:rsidRPr="00FE48EE">
        <w:rPr>
          <w:rFonts w:ascii="Times New Roman" w:hAnsi="Times New Roman"/>
          <w:sz w:val="24"/>
          <w:szCs w:val="24"/>
        </w:rPr>
        <w:t xml:space="preserve">"До скольки играем?")               </w:t>
      </w:r>
    </w:p>
    <w:p w:rsidR="002750E8" w:rsidRDefault="002750E8" w:rsidP="00FE48EE">
      <w:pPr>
        <w:spacing w:before="100" w:beforeAutospacing="1" w:after="100" w:afterAutospacing="1" w:line="240" w:lineRule="auto"/>
        <w:ind w:firstLine="709"/>
        <w:contextualSpacing/>
        <w:jc w:val="both"/>
        <w:rPr>
          <w:rFonts w:ascii="Times New Roman" w:hAnsi="Times New Roman"/>
          <w:sz w:val="24"/>
          <w:szCs w:val="24"/>
        </w:rPr>
      </w:pP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О.Козырев. Игра в лепету.</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Лепета - круглая или квадратная палочка сантиметров 15-20 длиной, с двух концов заострённая. "Круглая лепета" проще. Вычерчивается  круг или квадрат, в него кладётся лепета. Первый по счёту игрок из  стоящих на кону подходит, бьет битой (палкой или лопаткой, рейкой) по  кончику лепеты, та подскакивает, крутясь в воздухе, в это  время  игрок с размаха бьет по лепете и та, бывает, с "песней" улетает  метров за двадцать-тридцать.</w:t>
      </w:r>
      <w:r>
        <w:rPr>
          <w:rFonts w:ascii="Times New Roman" w:hAnsi="Times New Roman"/>
          <w:sz w:val="24"/>
          <w:szCs w:val="24"/>
        </w:rPr>
        <w:t xml:space="preserve"> </w:t>
      </w:r>
      <w:r w:rsidRPr="00FE48EE">
        <w:rPr>
          <w:rFonts w:ascii="Times New Roman" w:hAnsi="Times New Roman"/>
          <w:sz w:val="24"/>
          <w:szCs w:val="24"/>
        </w:rPr>
        <w:t>Водящий, который определяется или простым пересчетом  по порядку номеров, или перехватом по палке, или считалкой, одну из которых я приведу ниже, бежит за лепетой, бросает её в сторону круга, стараясь попасть в него. Если не попал,  игрок бьёт лепету с того места, где она упала, стараясь дальше отбить от круга, набирая себе очки, а водящему - мучалки, которые в процессе игры он может у него и отыграть попаданиями. Если попал, тот игрок, который бил, выходит из игры, так что в конце концов остаются два игрока. Игрок-победитель по числу набранных в ходе игры очков и принимает мучалки, количество которых определяется, так сказать, по балансу забитых и пропущенных  голов, но скорее всего, каждый игрок, у которого есть набранные и неотыгранные очки, принимает  мучалки у водилы. Водящий должен кидать лепету в круг, а мучитель, быстро вращая палкой, отбивает ее. Попадание в круг избавляет от дальнейших мучений, а не сумевший "отмучить" становится водящим. Избавляет от мучалок и умение поймать лепету на лету. Тут сразу не  только снимаются все мучалки, но игрок, чью лепету поймали, должен отмучаться все мучалки и стать водящим.     Гранёная лепета сложнее, я её не очень помню. Помню, что на гранях у неё вырезались римские цифры I-III, V-X  (или, может быть, I, II, III и Х, но Х обязательно была). Очерёдность и водящий в ней "начеканивались" (поднимаешь лепету на лопатку и подбрасываешь  её в воздух, подбивая снизу, начеканка знакома футболистам). Римские цифры давали право на дополнительные вышибания лепеты (например, если после удара она упала на землю цифрой III на верхней грани, то  игрок  может еще три раза её ударить и отогнать дальше от круга), а также и мучалки надо было отмучить тому, у кого больше начеканки. Если никому не сумел загнать лепету в круг, то водишь снова. На цифре X все сгорало.</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     Считалка: "На з</w:t>
      </w:r>
      <w:r w:rsidRPr="00FE48EE">
        <w:rPr>
          <w:rFonts w:ascii="Times New Roman" w:hAnsi="Times New Roman"/>
          <w:sz w:val="24"/>
          <w:szCs w:val="24"/>
        </w:rPr>
        <w:t>лотом  крыльце сидели: царь,</w:t>
      </w:r>
      <w:r>
        <w:rPr>
          <w:rFonts w:ascii="Times New Roman" w:hAnsi="Times New Roman"/>
          <w:sz w:val="24"/>
          <w:szCs w:val="24"/>
        </w:rPr>
        <w:t xml:space="preserve"> </w:t>
      </w:r>
      <w:r w:rsidRPr="00FE48EE">
        <w:rPr>
          <w:rFonts w:ascii="Times New Roman" w:hAnsi="Times New Roman"/>
          <w:sz w:val="24"/>
          <w:szCs w:val="24"/>
        </w:rPr>
        <w:t>царевич, король, королевич,  сапожник,  портной - ты кто такой?"  Ты говоришь, например: "царь". Считают снова, и если "царь"  выпадает на тебя, ты выходишь, с остальными считалка продолжается, пока не останутся  двое, один из них будет водить.</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 xml:space="preserve"> О. Козырев. Игра в чугу.</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На  прочерченный  по  земле  кон ставится чуга, деревянная круглая чурка толщиной с руку и длиной сантиметров двадцать. Команда стоит метрах в пятнадцати от кона с тяжелыми битами в руках. Водящий, который определяется или перехватом по палке, или считалкой, занимает место на кону. Игроки по очереди выходят на "сало" и бьют чугу, бросая в неё битой. Очерёдность определяется путём "купыляния" биты по полю: бросаешь биту вертикально колесом, у  кого дальше укатится, тот и первый. Если игрок попал по чуге, та с  треском вылетает с кона и летит метров за 10-15. Водящий бежит за чугой, игрок - за битой. Если водящий  успел  поставить чугу и крикнуть "чур за такого-то", игрок, который бегал за битой и не успел добежать до неё или с битой хотя бы до кона, будет водить. Но я, как игрок, добежав до биты и схватив её, могу крикнуть "чур на палке", и буду стоять, замерев на одном месте, пока кто-то из игроков вновь не  сшибёт чугу, после чего я могу бежать дальше к кону, где должен  крикнуть  "чур  на кону", если вижу, что не успею добежать до "сала"  (или  до  "дома"), вобщем, до исходной для боя. И, что интересно,  до  кона с противной  стороны я могу в любом месте остановиться, крикнув "чур на палке" (при  этом  надо  действительно упереться палкой в землю и стоять "на ней"), а вот на своей стороне я обязательно должен успеть добежать  до  "дома", пока чуга не поставлена, иначе придётся непременно водить. Игра эта в наше послевоенное время была настолько  популярна в Хмелевицах, что затевалось обыкновенно несколько конов, а зрителей собиралось столько, что порой  размахнуться было трудно, да и были это не просто зрители-болельщики, они ждали своей очереди поиграть. Мужики! Бегали с нами, пацанами, гоняли чугу по деревне!  Летними  вечерами  гул  и  гам стояли по селу: там в чугу, там в лапту, там в лепету, в чижа, из круга-мяч, "красные и белые", партия на партию, на сабли, в прятки (супрятки), позднее - волейбол, футбол, баскетбол (последние не так популярны были).</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В.Киверин. ПОПАГОНЯЛО.</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Было нас на квартале около десятка подростков 13-15 лет, да  девчонки, да с других  кварталов прибегали. Набиралась компания    человек пятнадцать - двадцать. В "чижа" или лапту играть - тесно,  играли  в "попагоняло".  Игра очень подвижная, с силовыми элементами,  поэтому  малышей не ибрали, чтобы не затоптать. Смысл игры заключался в ударе битой  по городочной  чурке,  поставленной "на  попа". Считалочкой  отбирался водящий. Он должен устанавливать попа на  новом  кону  после  удачного попадания битой тем или иным  игроком, и биту  подальше вперед, если игрок не докинул ее до кона. В начале игры  поп  устанавливается  "на  кону" -  городочный  квадрат со стороной один метр. Игроки выстраиваются на лицевой линии - в четырех-шести метрах от кона и по очереди свои биты, стараясь как можно дальше выбить попа. Линию кона игрокам переходить запрещается, и поэтому промах оставляет биту недоступной до тех пор, пока "поп" не улетит от удачного броска дальше нее. Последующие  удары наносятся игроками, биты которых находятся дальше от нового кона.</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 xml:space="preserve">В большой компании всегда найдутся меткие игроки, поэтому случаи, когда промахиваются  все, очень редки. Мы, играя, загоняли "попа" до Мелешинского прогона, а затем поворачивали направление  игры и гнали по прогону на мелешинскую гору до леса, а иногда и до Мелешихи. Но вот наставал момент, когда все биты были за линией  кона и оставался один игрок, который также мог промахнуться или преднамеренно не попасть по "попу". Вот  тут-то  и  начиналось...Как  только бита пролетала мимо "попа" все, толкаясь и наступая на биты, ноги, а то и на руки друг другу, пересекали линию кона, хватали свои биты и сколько было силы мчались на стартовый кон. В лучших условиях был водящий. Его "поп" был ближе всех. Можно представить,  как толпа в два десятка подростков, сломя голову мчится с Мелешинской горы в  город... Представить можно, но это будет вовсе не то...  Это надо видеть! Курицы, собаки, кошки - все в стороны. Мамаши хватают заранее малышей. Толпа...нет табун мчится, как паровоз,  набравший ход. На больших дистанциях происходит разделение - более быстрые уходят вперед, более медленные отстают. Самые драматические события развиваются на коротких дистанциях. Неуправляемое стадо, не разделившееся по скоростям, несется сплошной массой и горе упавшему или попавшему на линию бега.      </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И куда торопились?.. Поставивший самым последним конец своей биты в квадрат, становится водящим. Вроде бы спокойная должность, ставь себе "попа" на попа... Ан нет! Водящий не сможет показать лихой удар. Такой удар, когда "поп" улетает намного дальше  биты и другие игроки оценивающе крякают. Да и вообще, соревноваться с  другими  престижнее,  чем водить.</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В.Киверин. Считалки.</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На золотом крыльце сидели: царь, царевич, король, королевич, сапожник,  портной, кто ты будешь такой, говори поскорей, не задерживай  добрых людей.</w:t>
      </w:r>
    </w:p>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Раз, два, три, четыре, пять, шесть, семь, восемь, девять, десять. Царь велел меня повесить! Я висел, висел, висел - ветер дунул, я слетел.</w:t>
      </w:r>
    </w:p>
    <w:p w:rsidR="002750E8" w:rsidRDefault="002750E8" w:rsidP="00C87FE5">
      <w:pPr>
        <w:spacing w:before="100" w:beforeAutospacing="1" w:after="100" w:afterAutospacing="1" w:line="240" w:lineRule="auto"/>
        <w:ind w:firstLine="709"/>
        <w:contextualSpacing/>
        <w:jc w:val="both"/>
        <w:rPr>
          <w:rFonts w:ascii="Times New Roman" w:hAnsi="Times New Roman"/>
          <w:sz w:val="24"/>
          <w:szCs w:val="24"/>
        </w:rPr>
      </w:pPr>
      <w:r w:rsidRPr="00FE48EE">
        <w:rPr>
          <w:rFonts w:ascii="Times New Roman" w:hAnsi="Times New Roman"/>
          <w:sz w:val="24"/>
          <w:szCs w:val="24"/>
        </w:rPr>
        <w:t>Вышел немец из тумана, вынул ножик из кармана: "Буду резать, буду бить, все равно тебе водить".</w:t>
      </w:r>
    </w:p>
    <w:p w:rsidR="002750E8" w:rsidRDefault="002750E8" w:rsidP="00C87FE5">
      <w:pPr>
        <w:spacing w:before="100" w:beforeAutospacing="1" w:after="100" w:afterAutospacing="1" w:line="240" w:lineRule="auto"/>
        <w:ind w:firstLine="709"/>
        <w:contextualSpacing/>
        <w:jc w:val="both"/>
        <w:rPr>
          <w:rFonts w:ascii="Times New Roman" w:hAnsi="Times New Roman"/>
          <w:sz w:val="24"/>
          <w:szCs w:val="24"/>
        </w:rPr>
      </w:pPr>
    </w:p>
    <w:p w:rsidR="002750E8" w:rsidRDefault="002750E8" w:rsidP="00FE48EE">
      <w:pPr>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pacing w:before="100" w:beforeAutospacing="1" w:after="100" w:afterAutospacing="1" w:line="240" w:lineRule="auto"/>
        <w:contextualSpacing/>
        <w:jc w:val="right"/>
        <w:outlineLvl w:val="0"/>
        <w:rPr>
          <w:rFonts w:ascii="Times New Roman" w:hAnsi="Times New Roman"/>
          <w:b/>
          <w:sz w:val="24"/>
          <w:szCs w:val="24"/>
        </w:rPr>
      </w:pPr>
      <w:r w:rsidRPr="00FE48EE">
        <w:rPr>
          <w:rFonts w:ascii="Times New Roman" w:hAnsi="Times New Roman"/>
          <w:b/>
          <w:sz w:val="24"/>
          <w:szCs w:val="24"/>
        </w:rPr>
        <w:t>Приложение 4</w:t>
      </w:r>
    </w:p>
    <w:p w:rsidR="002750E8" w:rsidRPr="00FE48EE" w:rsidRDefault="002750E8" w:rsidP="000C0C16">
      <w:pPr>
        <w:spacing w:before="100" w:beforeAutospacing="1" w:after="100" w:afterAutospacing="1" w:line="240" w:lineRule="auto"/>
        <w:contextualSpacing/>
        <w:jc w:val="center"/>
        <w:outlineLvl w:val="0"/>
        <w:rPr>
          <w:rFonts w:ascii="Times New Roman" w:hAnsi="Times New Roman"/>
          <w:b/>
          <w:bCs/>
          <w:color w:val="000000"/>
          <w:spacing w:val="-6"/>
          <w:sz w:val="28"/>
          <w:szCs w:val="28"/>
        </w:rPr>
      </w:pPr>
      <w:r w:rsidRPr="00FE48EE">
        <w:rPr>
          <w:rFonts w:ascii="Times New Roman" w:hAnsi="Times New Roman"/>
          <w:b/>
          <w:bCs/>
          <w:color w:val="000000"/>
          <w:spacing w:val="-3"/>
          <w:sz w:val="28"/>
          <w:szCs w:val="28"/>
        </w:rPr>
        <w:t xml:space="preserve">РУССКИЕ НАРОДНЫЕ </w:t>
      </w:r>
      <w:r w:rsidRPr="00FE48EE">
        <w:rPr>
          <w:rFonts w:ascii="Times New Roman" w:hAnsi="Times New Roman"/>
          <w:b/>
          <w:bCs/>
          <w:color w:val="000000"/>
          <w:spacing w:val="-6"/>
          <w:sz w:val="28"/>
          <w:szCs w:val="28"/>
        </w:rPr>
        <w:t>КАЛЕНДАРНЫЕ ИГРЫ</w:t>
      </w:r>
    </w:p>
    <w:p w:rsidR="002750E8" w:rsidRPr="00FE48EE" w:rsidRDefault="002750E8" w:rsidP="00FE48EE">
      <w:pPr>
        <w:spacing w:before="100" w:beforeAutospacing="1" w:after="100" w:afterAutospacing="1" w:line="240" w:lineRule="auto"/>
        <w:contextualSpacing/>
        <w:jc w:val="center"/>
        <w:rPr>
          <w:rFonts w:ascii="Times New Roman" w:hAnsi="Times New Roman"/>
          <w:b/>
          <w:bCs/>
          <w:color w:val="000000"/>
          <w:spacing w:val="-6"/>
          <w:sz w:val="28"/>
          <w:szCs w:val="28"/>
        </w:rPr>
      </w:pP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Игры — своеобразная школа ребенка. В них удовлетворя</w:t>
      </w:r>
      <w:r w:rsidRPr="00FE48EE">
        <w:rPr>
          <w:rFonts w:ascii="Times New Roman" w:hAnsi="Times New Roman"/>
          <w:sz w:val="24"/>
          <w:szCs w:val="24"/>
        </w:rPr>
        <w:softHyphen/>
        <w:t>ется жажда действия; предоставляется обильная пища для ра</w:t>
      </w:r>
      <w:r w:rsidRPr="00FE48EE">
        <w:rPr>
          <w:rFonts w:ascii="Times New Roman" w:hAnsi="Times New Roman"/>
          <w:sz w:val="24"/>
          <w:szCs w:val="24"/>
        </w:rPr>
        <w:softHyphen/>
        <w:t>боты ума и воображения; воспитывается умение преодолевать неудачи, переживать неуспех, постоять за себя и за справед</w:t>
      </w:r>
      <w:r w:rsidRPr="00FE48EE">
        <w:rPr>
          <w:rFonts w:ascii="Times New Roman" w:hAnsi="Times New Roman"/>
          <w:sz w:val="24"/>
          <w:szCs w:val="24"/>
        </w:rPr>
        <w:softHyphen/>
        <w:t>ливость. В играх — залог полноценной душевной жизни ре</w:t>
      </w:r>
      <w:r w:rsidRPr="00FE48EE">
        <w:rPr>
          <w:rFonts w:ascii="Times New Roman" w:hAnsi="Times New Roman"/>
          <w:sz w:val="24"/>
          <w:szCs w:val="24"/>
        </w:rPr>
        <w:softHyphen/>
        <w:t>бенка   в   будущем.</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Неоценимым национальным богатством являются календарные народные игры. Они вызывают интерес не только как жанр устного народного творчества. В них заключена информация, дающая пред</w:t>
      </w:r>
      <w:r w:rsidRPr="00FE48EE">
        <w:rPr>
          <w:rFonts w:ascii="Times New Roman" w:hAnsi="Times New Roman"/>
          <w:sz w:val="24"/>
          <w:szCs w:val="24"/>
        </w:rPr>
        <w:softHyphen/>
        <w:t>ставление о повседневной жизни наших предков — их быте, труде, мировоззрении. Игры были непременным элементом народных об</w:t>
      </w:r>
      <w:r w:rsidRPr="00FE48EE">
        <w:rPr>
          <w:rFonts w:ascii="Times New Roman" w:hAnsi="Times New Roman"/>
          <w:sz w:val="24"/>
          <w:szCs w:val="24"/>
        </w:rPr>
        <w:softHyphen/>
        <w:t>рядовых праздников. К сожалению, народные игры сегодня почти исчезли из детства. Хотелось бы сделать их достоянием наших дней.</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Практически каждая игра начинается с выбора водящего. Чаще всего это происходит с помощью считалки.</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Считалка обнаруживает свою древнюю традицию. Обыкновение пересчитываться идет из быта взрослых. Перед предстоящим делом в прошлом зачастую прибегали к счету, чтобы узнать, удачно или неудачно завершится задуманное. Этому придавали необычайную важность, так как полагали, что есть числа счастливые и несчас</w:t>
      </w:r>
      <w:r w:rsidRPr="00FE48EE">
        <w:rPr>
          <w:rFonts w:ascii="Times New Roman" w:hAnsi="Times New Roman"/>
          <w:sz w:val="24"/>
          <w:szCs w:val="24"/>
        </w:rPr>
        <w:softHyphen/>
        <w:t>тливые.</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Взрослые пересчитывались — стали пересчитываться и де</w:t>
      </w:r>
      <w:r w:rsidRPr="00FE48EE">
        <w:rPr>
          <w:rFonts w:ascii="Times New Roman" w:hAnsi="Times New Roman"/>
          <w:sz w:val="24"/>
          <w:szCs w:val="24"/>
        </w:rPr>
        <w:softHyphen/>
        <w:t>ти. Ведь многие детские игры имитируют серьезные занятия взрослых — охоту на зверей, ловлю птиц, уход за посевом и др.</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Есть игры, в которых играющие делятся на команды. Чтобы при этом не возникало споров, использовались сговорки: кого вы</w:t>
      </w:r>
      <w:r w:rsidRPr="00FE48EE">
        <w:rPr>
          <w:rFonts w:ascii="Times New Roman" w:hAnsi="Times New Roman"/>
          <w:sz w:val="24"/>
          <w:szCs w:val="24"/>
        </w:rPr>
        <w:softHyphen/>
        <w:t>бираешь? что выбираешь? что возьмешь?</w:t>
      </w:r>
    </w:p>
    <w:p w:rsidR="002750E8" w:rsidRPr="00FE48EE" w:rsidRDefault="002750E8" w:rsidP="00FE48EE">
      <w:pPr>
        <w:pStyle w:val="Heading2"/>
        <w:spacing w:before="100" w:beforeAutospacing="1" w:after="100" w:afterAutospacing="1"/>
        <w:contextualSpacing/>
        <w:jc w:val="both"/>
        <w:rPr>
          <w:rFonts w:ascii="Times New Roman" w:hAnsi="Times New Roman" w:cs="Times New Roman"/>
          <w:i w:val="0"/>
          <w:sz w:val="24"/>
          <w:szCs w:val="24"/>
        </w:rPr>
      </w:pPr>
    </w:p>
    <w:p w:rsidR="002750E8" w:rsidRPr="00FE48EE" w:rsidRDefault="002750E8" w:rsidP="000C0C16">
      <w:pPr>
        <w:pStyle w:val="Heading2"/>
        <w:spacing w:before="100" w:beforeAutospacing="1" w:after="100" w:afterAutospacing="1"/>
        <w:contextualSpacing/>
        <w:jc w:val="center"/>
        <w:rPr>
          <w:rFonts w:ascii="Times New Roman" w:hAnsi="Times New Roman" w:cs="Times New Roman"/>
          <w:i w:val="0"/>
          <w:sz w:val="24"/>
          <w:szCs w:val="24"/>
        </w:rPr>
      </w:pPr>
      <w:r w:rsidRPr="00FE48EE">
        <w:rPr>
          <w:rFonts w:ascii="Times New Roman" w:hAnsi="Times New Roman" w:cs="Times New Roman"/>
          <w:i w:val="0"/>
          <w:sz w:val="24"/>
          <w:szCs w:val="24"/>
        </w:rPr>
        <w:t>Русские народные игры, в которых принято было играть во время проведения обрядовых праздников, посвященных разным циклам земледельческого календаря.</w:t>
      </w: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rPr>
        <w:sectPr w:rsidR="002750E8" w:rsidRPr="00FE48EE" w:rsidSect="00FE48EE">
          <w:footerReference w:type="default" r:id="rId7"/>
          <w:pgSz w:w="11906" w:h="16838"/>
          <w:pgMar w:top="851" w:right="1134" w:bottom="851" w:left="1134" w:header="709" w:footer="709" w:gutter="0"/>
          <w:cols w:space="708"/>
          <w:docGrid w:linePitch="360"/>
        </w:sectPr>
      </w:pPr>
    </w:p>
    <w:p w:rsidR="002750E8" w:rsidRPr="00FE48EE" w:rsidRDefault="002750E8" w:rsidP="00FE48EE">
      <w:pPr>
        <w:spacing w:before="100" w:beforeAutospacing="1" w:after="100" w:afterAutospacing="1" w:line="240" w:lineRule="auto"/>
        <w:contextualSpacing/>
        <w:jc w:val="both"/>
        <w:rPr>
          <w:rFonts w:ascii="Times New Roman" w:hAnsi="Times New Roman"/>
          <w:b/>
          <w:color w:val="000000"/>
          <w:sz w:val="24"/>
          <w:szCs w:val="24"/>
          <w:u w:val="single"/>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color w:val="000000"/>
          <w:sz w:val="24"/>
          <w:szCs w:val="24"/>
          <w:u w:val="single"/>
        </w:rPr>
      </w:pPr>
      <w:r w:rsidRPr="00FE48EE">
        <w:rPr>
          <w:rFonts w:ascii="Times New Roman" w:hAnsi="Times New Roman"/>
          <w:b/>
          <w:color w:val="000000"/>
          <w:sz w:val="24"/>
          <w:szCs w:val="24"/>
          <w:u w:val="single"/>
        </w:rPr>
        <w:t>Новый год.</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 xml:space="preserve">Арина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Бабка Ёжка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Баба Яга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 углы Башмачник</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Жмурки</w:t>
      </w:r>
    </w:p>
    <w:p w:rsidR="002750E8" w:rsidRPr="00FE48EE" w:rsidRDefault="002750E8" w:rsidP="00FE48EE">
      <w:pPr>
        <w:spacing w:before="100" w:beforeAutospacing="1" w:after="100" w:afterAutospacing="1" w:line="240" w:lineRule="auto"/>
        <w:contextualSpacing/>
        <w:jc w:val="both"/>
        <w:rPr>
          <w:rFonts w:ascii="Times New Roman" w:hAnsi="Times New Roman"/>
          <w:b/>
          <w:color w:val="000000"/>
          <w:sz w:val="24"/>
          <w:szCs w:val="24"/>
          <w:u w:val="single"/>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color w:val="000000"/>
          <w:sz w:val="24"/>
          <w:szCs w:val="24"/>
          <w:u w:val="single"/>
        </w:rPr>
      </w:pPr>
      <w:r w:rsidRPr="00FE48EE">
        <w:rPr>
          <w:rFonts w:ascii="Times New Roman" w:hAnsi="Times New Roman"/>
          <w:b/>
          <w:color w:val="000000"/>
          <w:sz w:val="24"/>
          <w:szCs w:val="24"/>
          <w:u w:val="single"/>
        </w:rPr>
        <w:t xml:space="preserve">Рождественский сочельник </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Два Мороза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Скакалка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Масло</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Орешек</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 города долой!</w:t>
      </w:r>
    </w:p>
    <w:p w:rsidR="002750E8" w:rsidRPr="00FE48EE" w:rsidRDefault="002750E8" w:rsidP="00FE48EE">
      <w:pPr>
        <w:spacing w:before="100" w:beforeAutospacing="1" w:after="100" w:afterAutospacing="1" w:line="240" w:lineRule="auto"/>
        <w:contextualSpacing/>
        <w:jc w:val="both"/>
        <w:rPr>
          <w:rFonts w:ascii="Times New Roman" w:hAnsi="Times New Roman"/>
          <w:b/>
          <w:color w:val="000000"/>
          <w:sz w:val="24"/>
          <w:szCs w:val="24"/>
          <w:u w:val="single"/>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color w:val="000000"/>
          <w:sz w:val="24"/>
          <w:szCs w:val="24"/>
          <w:u w:val="single"/>
        </w:rPr>
      </w:pPr>
      <w:r w:rsidRPr="00FE48EE">
        <w:rPr>
          <w:rFonts w:ascii="Times New Roman" w:hAnsi="Times New Roman"/>
          <w:b/>
          <w:color w:val="000000"/>
          <w:sz w:val="24"/>
          <w:szCs w:val="24"/>
          <w:u w:val="single"/>
        </w:rPr>
        <w:t>Зимние святки</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Бабка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Гуськи</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Дедушка-рожок</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Краской</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Прялица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Слепая курица и чулок</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Слепой козел</w:t>
      </w:r>
    </w:p>
    <w:p w:rsidR="002750E8" w:rsidRPr="00FE48EE" w:rsidRDefault="002750E8" w:rsidP="00FE48EE">
      <w:pPr>
        <w:spacing w:before="100" w:beforeAutospacing="1" w:after="100" w:afterAutospacing="1" w:line="240" w:lineRule="auto"/>
        <w:contextualSpacing/>
        <w:jc w:val="both"/>
        <w:rPr>
          <w:rFonts w:ascii="Times New Roman" w:hAnsi="Times New Roman"/>
          <w:b/>
          <w:color w:val="000000"/>
          <w:sz w:val="24"/>
          <w:szCs w:val="24"/>
          <w:u w:val="single"/>
        </w:rPr>
      </w:pPr>
    </w:p>
    <w:p w:rsidR="002750E8" w:rsidRPr="00FE48EE" w:rsidRDefault="002750E8" w:rsidP="00FE48EE">
      <w:pPr>
        <w:spacing w:before="100" w:beforeAutospacing="1" w:after="100" w:afterAutospacing="1" w:line="240" w:lineRule="auto"/>
        <w:contextualSpacing/>
        <w:jc w:val="both"/>
        <w:rPr>
          <w:rFonts w:ascii="Times New Roman" w:hAnsi="Times New Roman"/>
          <w:b/>
          <w:color w:val="000000"/>
          <w:sz w:val="24"/>
          <w:szCs w:val="24"/>
          <w:u w:val="single"/>
        </w:rPr>
      </w:pPr>
    </w:p>
    <w:p w:rsidR="002750E8" w:rsidRPr="00FE48EE" w:rsidRDefault="002750E8" w:rsidP="00FE48EE">
      <w:pPr>
        <w:spacing w:before="100" w:beforeAutospacing="1" w:after="100" w:afterAutospacing="1" w:line="240" w:lineRule="auto"/>
        <w:contextualSpacing/>
        <w:jc w:val="both"/>
        <w:rPr>
          <w:rFonts w:ascii="Times New Roman" w:hAnsi="Times New Roman"/>
          <w:b/>
          <w:color w:val="000000"/>
          <w:sz w:val="24"/>
          <w:szCs w:val="24"/>
          <w:u w:val="single"/>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color w:val="000000"/>
          <w:sz w:val="24"/>
          <w:szCs w:val="24"/>
          <w:u w:val="single"/>
        </w:rPr>
      </w:pPr>
      <w:r w:rsidRPr="00FE48EE">
        <w:rPr>
          <w:rFonts w:ascii="Times New Roman" w:hAnsi="Times New Roman"/>
          <w:b/>
          <w:color w:val="000000"/>
          <w:sz w:val="24"/>
          <w:szCs w:val="24"/>
          <w:u w:val="single"/>
        </w:rPr>
        <w:t xml:space="preserve">Масленица </w:t>
      </w:r>
    </w:p>
    <w:p w:rsidR="002750E8" w:rsidRPr="00FE48EE" w:rsidRDefault="002750E8" w:rsidP="000C0C16">
      <w:pPr>
        <w:tabs>
          <w:tab w:val="left" w:pos="540"/>
        </w:tabs>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 xml:space="preserve">В каравай </w:t>
      </w:r>
    </w:p>
    <w:p w:rsidR="002750E8" w:rsidRPr="00FE48EE" w:rsidRDefault="002750E8" w:rsidP="00FE48EE">
      <w:pPr>
        <w:tabs>
          <w:tab w:val="left" w:pos="54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Взятие снежной крепости</w:t>
      </w:r>
    </w:p>
    <w:p w:rsidR="002750E8" w:rsidRPr="00FE48EE" w:rsidRDefault="002750E8" w:rsidP="00FE48EE">
      <w:pPr>
        <w:tabs>
          <w:tab w:val="left" w:pos="54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Водить козла</w:t>
      </w:r>
    </w:p>
    <w:p w:rsidR="002750E8" w:rsidRPr="00FE48EE" w:rsidRDefault="002750E8" w:rsidP="00FE48EE">
      <w:pPr>
        <w:tabs>
          <w:tab w:val="left" w:pos="54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Горелки</w:t>
      </w:r>
    </w:p>
    <w:p w:rsidR="002750E8" w:rsidRPr="00FE48EE" w:rsidRDefault="002750E8" w:rsidP="00FE48EE">
      <w:pPr>
        <w:tabs>
          <w:tab w:val="left" w:pos="54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Гори, гори ясно</w:t>
      </w:r>
    </w:p>
    <w:p w:rsidR="002750E8" w:rsidRPr="00FE48EE" w:rsidRDefault="002750E8" w:rsidP="00FE48EE">
      <w:pPr>
        <w:tabs>
          <w:tab w:val="left" w:pos="54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Горшки</w:t>
      </w:r>
    </w:p>
    <w:p w:rsidR="002750E8" w:rsidRPr="00FE48EE" w:rsidRDefault="002750E8" w:rsidP="00FE48EE">
      <w:pPr>
        <w:tabs>
          <w:tab w:val="left" w:pos="54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Крута гора</w:t>
      </w:r>
    </w:p>
    <w:p w:rsidR="002750E8" w:rsidRPr="00FE48EE" w:rsidRDefault="002750E8" w:rsidP="00FE48EE">
      <w:pPr>
        <w:tabs>
          <w:tab w:val="left" w:pos="54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Лапти</w:t>
      </w:r>
    </w:p>
    <w:p w:rsidR="002750E8" w:rsidRPr="00FE48EE" w:rsidRDefault="002750E8" w:rsidP="00FE48EE">
      <w:pPr>
        <w:tabs>
          <w:tab w:val="left" w:pos="54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Летят- не летят</w:t>
      </w:r>
    </w:p>
    <w:p w:rsidR="002750E8" w:rsidRPr="00FE48EE" w:rsidRDefault="002750E8" w:rsidP="00FE48EE">
      <w:pPr>
        <w:tabs>
          <w:tab w:val="left" w:pos="54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Пирог</w:t>
      </w:r>
    </w:p>
    <w:p w:rsidR="002750E8" w:rsidRPr="00FE48EE" w:rsidRDefault="002750E8" w:rsidP="00FE48EE">
      <w:pPr>
        <w:tabs>
          <w:tab w:val="left" w:pos="54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Салки</w:t>
      </w:r>
    </w:p>
    <w:p w:rsidR="002750E8" w:rsidRPr="00FE48EE" w:rsidRDefault="002750E8" w:rsidP="00FE48EE">
      <w:pPr>
        <w:tabs>
          <w:tab w:val="left" w:pos="54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Салки- догонялки</w:t>
      </w:r>
    </w:p>
    <w:p w:rsidR="002750E8" w:rsidRPr="00FE48EE" w:rsidRDefault="002750E8" w:rsidP="00FE48EE">
      <w:pPr>
        <w:tabs>
          <w:tab w:val="left" w:pos="54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Салки-мартышки</w:t>
      </w:r>
    </w:p>
    <w:p w:rsidR="002750E8" w:rsidRPr="00FE48EE" w:rsidRDefault="002750E8" w:rsidP="00FE48EE">
      <w:pPr>
        <w:tabs>
          <w:tab w:val="left" w:pos="54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Салки с мячом</w:t>
      </w:r>
    </w:p>
    <w:p w:rsidR="002750E8" w:rsidRDefault="002750E8" w:rsidP="00DC17BE">
      <w:pPr>
        <w:tabs>
          <w:tab w:val="left" w:pos="54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Пятнашки с мячом</w:t>
      </w:r>
    </w:p>
    <w:p w:rsidR="002750E8" w:rsidRPr="00DC17BE" w:rsidRDefault="002750E8" w:rsidP="00DC17BE">
      <w:pPr>
        <w:tabs>
          <w:tab w:val="left" w:pos="540"/>
        </w:tabs>
        <w:spacing w:before="100" w:beforeAutospacing="1" w:after="100" w:afterAutospacing="1" w:line="240" w:lineRule="auto"/>
        <w:contextualSpacing/>
        <w:jc w:val="both"/>
        <w:rPr>
          <w:rFonts w:ascii="Times New Roman" w:hAnsi="Times New Roman"/>
          <w:sz w:val="24"/>
          <w:szCs w:val="24"/>
        </w:rPr>
      </w:pPr>
    </w:p>
    <w:p w:rsidR="002750E8" w:rsidRDefault="002750E8" w:rsidP="00FE48EE">
      <w:pPr>
        <w:spacing w:before="100" w:beforeAutospacing="1" w:after="100" w:afterAutospacing="1" w:line="240" w:lineRule="auto"/>
        <w:contextualSpacing/>
        <w:jc w:val="both"/>
        <w:rPr>
          <w:rFonts w:ascii="Times New Roman" w:hAnsi="Times New Roman"/>
          <w:b/>
          <w:color w:val="000000"/>
          <w:sz w:val="24"/>
          <w:szCs w:val="24"/>
          <w:u w:val="single"/>
        </w:rPr>
      </w:pPr>
    </w:p>
    <w:p w:rsidR="002750E8" w:rsidRDefault="002750E8" w:rsidP="00FE48EE">
      <w:pPr>
        <w:spacing w:before="100" w:beforeAutospacing="1" w:after="100" w:afterAutospacing="1" w:line="240" w:lineRule="auto"/>
        <w:contextualSpacing/>
        <w:jc w:val="both"/>
        <w:rPr>
          <w:rFonts w:ascii="Times New Roman" w:hAnsi="Times New Roman"/>
          <w:b/>
          <w:color w:val="000000"/>
          <w:sz w:val="24"/>
          <w:szCs w:val="24"/>
          <w:u w:val="single"/>
        </w:rPr>
      </w:pPr>
    </w:p>
    <w:p w:rsidR="002750E8" w:rsidRDefault="002750E8" w:rsidP="00FE48EE">
      <w:pPr>
        <w:spacing w:before="100" w:beforeAutospacing="1" w:after="100" w:afterAutospacing="1" w:line="240" w:lineRule="auto"/>
        <w:contextualSpacing/>
        <w:jc w:val="both"/>
        <w:rPr>
          <w:rFonts w:ascii="Times New Roman" w:hAnsi="Times New Roman"/>
          <w:b/>
          <w:color w:val="000000"/>
          <w:sz w:val="24"/>
          <w:szCs w:val="24"/>
          <w:u w:val="single"/>
        </w:rPr>
      </w:pPr>
    </w:p>
    <w:p w:rsidR="002750E8" w:rsidRDefault="002750E8" w:rsidP="00FE48EE">
      <w:pPr>
        <w:spacing w:before="100" w:beforeAutospacing="1" w:after="100" w:afterAutospacing="1" w:line="240" w:lineRule="auto"/>
        <w:contextualSpacing/>
        <w:jc w:val="both"/>
        <w:rPr>
          <w:rFonts w:ascii="Times New Roman" w:hAnsi="Times New Roman"/>
          <w:b/>
          <w:color w:val="000000"/>
          <w:sz w:val="24"/>
          <w:szCs w:val="24"/>
          <w:u w:val="single"/>
        </w:rPr>
      </w:pPr>
    </w:p>
    <w:p w:rsidR="002750E8" w:rsidRPr="00FE48EE" w:rsidRDefault="002750E8" w:rsidP="00FE48EE">
      <w:pPr>
        <w:spacing w:before="100" w:beforeAutospacing="1" w:after="100" w:afterAutospacing="1" w:line="240" w:lineRule="auto"/>
        <w:contextualSpacing/>
        <w:jc w:val="both"/>
        <w:rPr>
          <w:rFonts w:ascii="Times New Roman" w:hAnsi="Times New Roman"/>
          <w:b/>
          <w:color w:val="000000"/>
          <w:sz w:val="24"/>
          <w:szCs w:val="24"/>
          <w:u w:val="single"/>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color w:val="000000"/>
          <w:sz w:val="24"/>
          <w:szCs w:val="24"/>
          <w:u w:val="single"/>
        </w:rPr>
      </w:pPr>
      <w:r w:rsidRPr="00FE48EE">
        <w:rPr>
          <w:rFonts w:ascii="Times New Roman" w:hAnsi="Times New Roman"/>
          <w:b/>
          <w:color w:val="000000"/>
          <w:sz w:val="24"/>
          <w:szCs w:val="24"/>
          <w:u w:val="single"/>
        </w:rPr>
        <w:t>Благовещенье</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«Ай да птица, что за птица!»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Бабочки и ласточки</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В птицы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Воробей</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Ворон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Голуби</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Жаворонок</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Коршун</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 Ласточки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Огородник и воробей</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Птички</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Пчелы</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Пчелы и ласточка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Филин и пташки</w:t>
      </w:r>
    </w:p>
    <w:p w:rsidR="002750E8" w:rsidRPr="00FE48EE" w:rsidRDefault="002750E8" w:rsidP="00FE48EE">
      <w:pPr>
        <w:spacing w:before="100" w:beforeAutospacing="1" w:after="100" w:afterAutospacing="1" w:line="240" w:lineRule="auto"/>
        <w:contextualSpacing/>
        <w:jc w:val="both"/>
        <w:rPr>
          <w:rFonts w:ascii="Times New Roman" w:hAnsi="Times New Roman"/>
          <w:b/>
          <w:color w:val="008000"/>
          <w:sz w:val="24"/>
          <w:szCs w:val="24"/>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color w:val="000000"/>
          <w:sz w:val="24"/>
          <w:szCs w:val="24"/>
          <w:u w:val="single"/>
        </w:rPr>
      </w:pPr>
      <w:r w:rsidRPr="00FE48EE">
        <w:rPr>
          <w:rFonts w:ascii="Times New Roman" w:hAnsi="Times New Roman"/>
          <w:b/>
          <w:color w:val="000000"/>
          <w:sz w:val="24"/>
          <w:szCs w:val="24"/>
          <w:u w:val="single"/>
        </w:rPr>
        <w:t>Вербная неделя</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Верба-вербочка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Дед</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Захарка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Мосток</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color w:val="000000"/>
          <w:sz w:val="24"/>
          <w:szCs w:val="24"/>
          <w:u w:val="single"/>
        </w:rPr>
      </w:pPr>
      <w:r w:rsidRPr="00FE48EE">
        <w:rPr>
          <w:rFonts w:ascii="Times New Roman" w:hAnsi="Times New Roman"/>
          <w:b/>
          <w:color w:val="000000"/>
          <w:sz w:val="24"/>
          <w:szCs w:val="24"/>
          <w:u w:val="single"/>
        </w:rPr>
        <w:t>Пасха</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Игры с яйцами</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Чье яйцо дольше покрутится?</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Катание яиц с горки</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Бой яйцами</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Солнышко-ведрышко</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Береза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Медом или сахаром</w:t>
      </w:r>
    </w:p>
    <w:p w:rsidR="002750E8" w:rsidRPr="00FE48EE" w:rsidRDefault="002750E8" w:rsidP="00FE48EE">
      <w:pPr>
        <w:spacing w:before="100" w:beforeAutospacing="1" w:after="100" w:afterAutospacing="1" w:line="240" w:lineRule="auto"/>
        <w:contextualSpacing/>
        <w:jc w:val="both"/>
        <w:rPr>
          <w:rFonts w:ascii="Times New Roman" w:hAnsi="Times New Roman"/>
          <w:b/>
          <w:color w:val="000000"/>
          <w:sz w:val="24"/>
          <w:szCs w:val="24"/>
          <w:u w:val="single"/>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color w:val="000000"/>
          <w:sz w:val="24"/>
          <w:szCs w:val="24"/>
          <w:u w:val="single"/>
        </w:rPr>
      </w:pPr>
      <w:r w:rsidRPr="00FE48EE">
        <w:rPr>
          <w:rFonts w:ascii="Times New Roman" w:hAnsi="Times New Roman"/>
          <w:b/>
          <w:color w:val="000000"/>
          <w:sz w:val="24"/>
          <w:szCs w:val="24"/>
          <w:u w:val="single"/>
        </w:rPr>
        <w:t xml:space="preserve">Красная горка </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color w:val="000000"/>
          <w:sz w:val="24"/>
          <w:szCs w:val="24"/>
        </w:rPr>
      </w:pPr>
      <w:r w:rsidRPr="00FE48EE">
        <w:rPr>
          <w:rFonts w:ascii="Times New Roman" w:hAnsi="Times New Roman"/>
          <w:color w:val="000000"/>
          <w:sz w:val="24"/>
          <w:szCs w:val="24"/>
        </w:rPr>
        <w:t xml:space="preserve">      В круги </w:t>
      </w:r>
    </w:p>
    <w:p w:rsidR="002750E8" w:rsidRPr="00FE48EE" w:rsidRDefault="002750E8" w:rsidP="00FE48EE">
      <w:pPr>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color w:val="000000"/>
          <w:sz w:val="24"/>
          <w:szCs w:val="24"/>
        </w:rPr>
        <w:t xml:space="preserve">      Отгадывание </w:t>
      </w:r>
    </w:p>
    <w:p w:rsidR="002750E8" w:rsidRPr="00FE48EE" w:rsidRDefault="002750E8" w:rsidP="00FE48EE">
      <w:pPr>
        <w:spacing w:before="100" w:beforeAutospacing="1" w:after="100" w:afterAutospacing="1" w:line="240" w:lineRule="auto"/>
        <w:contextualSpacing/>
        <w:jc w:val="both"/>
        <w:rPr>
          <w:rFonts w:ascii="Times New Roman" w:hAnsi="Times New Roman"/>
          <w:b/>
          <w:color w:val="000000"/>
          <w:sz w:val="24"/>
          <w:szCs w:val="24"/>
          <w:u w:val="single"/>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color w:val="000000"/>
          <w:sz w:val="24"/>
          <w:szCs w:val="24"/>
          <w:u w:val="single"/>
        </w:rPr>
      </w:pPr>
      <w:r w:rsidRPr="00FE48EE">
        <w:rPr>
          <w:rFonts w:ascii="Times New Roman" w:hAnsi="Times New Roman"/>
          <w:b/>
          <w:color w:val="000000"/>
          <w:sz w:val="24"/>
          <w:szCs w:val="24"/>
          <w:u w:val="single"/>
        </w:rPr>
        <w:t xml:space="preserve">Лялин день </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 xml:space="preserve">      Ляля</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color w:val="000000"/>
          <w:sz w:val="24"/>
          <w:szCs w:val="24"/>
          <w:u w:val="single"/>
        </w:rPr>
      </w:pPr>
      <w:r w:rsidRPr="00FE48EE">
        <w:rPr>
          <w:rFonts w:ascii="Times New Roman" w:hAnsi="Times New Roman"/>
          <w:b/>
          <w:color w:val="000000"/>
          <w:sz w:val="24"/>
          <w:szCs w:val="24"/>
          <w:u w:val="single"/>
        </w:rPr>
        <w:t xml:space="preserve">Егорьев день </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color w:val="000000"/>
          <w:sz w:val="24"/>
          <w:szCs w:val="24"/>
        </w:rPr>
      </w:pPr>
      <w:r w:rsidRPr="00FE48EE">
        <w:rPr>
          <w:rFonts w:ascii="Times New Roman" w:hAnsi="Times New Roman"/>
          <w:color w:val="000000"/>
          <w:sz w:val="24"/>
          <w:szCs w:val="24"/>
        </w:rPr>
        <w:t xml:space="preserve">    Лошадки </w:t>
      </w:r>
    </w:p>
    <w:p w:rsidR="002750E8" w:rsidRPr="00FE48EE" w:rsidRDefault="002750E8" w:rsidP="00FE48EE">
      <w:pPr>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color w:val="000000"/>
          <w:sz w:val="24"/>
          <w:szCs w:val="24"/>
        </w:rPr>
        <w:t xml:space="preserve">    Пастух и стадо</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color w:val="000000"/>
          <w:sz w:val="24"/>
          <w:szCs w:val="24"/>
          <w:u w:val="single"/>
        </w:rPr>
      </w:pPr>
      <w:r w:rsidRPr="00FE48EE">
        <w:rPr>
          <w:rFonts w:ascii="Times New Roman" w:hAnsi="Times New Roman"/>
          <w:b/>
          <w:color w:val="000000"/>
          <w:sz w:val="24"/>
          <w:szCs w:val="24"/>
          <w:u w:val="single"/>
        </w:rPr>
        <w:t>Троица (Семик)</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sz w:val="24"/>
          <w:szCs w:val="24"/>
        </w:rPr>
      </w:pPr>
      <w:r w:rsidRPr="00FE48EE">
        <w:rPr>
          <w:rFonts w:ascii="Times New Roman" w:hAnsi="Times New Roman"/>
          <w:sz w:val="24"/>
          <w:szCs w:val="24"/>
        </w:rPr>
        <w:t xml:space="preserve">В кресты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Венок</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Водяной</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Горячее место</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Ерыкальце</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p>
    <w:p w:rsidR="002750E8" w:rsidRDefault="002750E8" w:rsidP="00FE48EE">
      <w:pPr>
        <w:spacing w:before="100" w:beforeAutospacing="1" w:after="100" w:afterAutospacing="1" w:line="240" w:lineRule="auto"/>
        <w:contextualSpacing/>
        <w:jc w:val="both"/>
        <w:rPr>
          <w:rFonts w:ascii="Times New Roman" w:hAnsi="Times New Roman"/>
          <w:b/>
          <w:sz w:val="24"/>
          <w:szCs w:val="24"/>
          <w:u w:val="single"/>
        </w:rPr>
      </w:pPr>
    </w:p>
    <w:p w:rsidR="002750E8" w:rsidRDefault="002750E8" w:rsidP="00FE48EE">
      <w:pPr>
        <w:spacing w:before="100" w:beforeAutospacing="1" w:after="100" w:afterAutospacing="1" w:line="240" w:lineRule="auto"/>
        <w:contextualSpacing/>
        <w:jc w:val="both"/>
        <w:rPr>
          <w:rFonts w:ascii="Times New Roman" w:hAnsi="Times New Roman"/>
          <w:b/>
          <w:sz w:val="24"/>
          <w:szCs w:val="24"/>
          <w:u w:val="single"/>
        </w:rPr>
      </w:pPr>
    </w:p>
    <w:p w:rsidR="002750E8" w:rsidRDefault="002750E8" w:rsidP="00FE48EE">
      <w:pPr>
        <w:spacing w:before="100" w:beforeAutospacing="1" w:after="100" w:afterAutospacing="1" w:line="240" w:lineRule="auto"/>
        <w:contextualSpacing/>
        <w:jc w:val="both"/>
        <w:rPr>
          <w:rFonts w:ascii="Times New Roman" w:hAnsi="Times New Roman"/>
          <w:b/>
          <w:sz w:val="24"/>
          <w:szCs w:val="24"/>
          <w:u w:val="single"/>
        </w:rPr>
      </w:pP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u w:val="single"/>
        </w:rPr>
      </w:pP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u w:val="single"/>
        </w:rPr>
      </w:pP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u w:val="single"/>
        </w:rPr>
      </w:pP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u w:val="single"/>
        </w:rPr>
      </w:pP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u w:val="single"/>
        </w:rPr>
      </w:pP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u w:val="single"/>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sz w:val="24"/>
          <w:szCs w:val="24"/>
          <w:u w:val="single"/>
        </w:rPr>
      </w:pPr>
      <w:r w:rsidRPr="00FE48EE">
        <w:rPr>
          <w:rFonts w:ascii="Times New Roman" w:hAnsi="Times New Roman"/>
          <w:b/>
          <w:sz w:val="24"/>
          <w:szCs w:val="24"/>
          <w:u w:val="single"/>
        </w:rPr>
        <w:t>Никита-гусятник</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 xml:space="preserve">В утку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Волк и гуси</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Гуси-гуси</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Утка и селезень</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Заинька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Утица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Уточка </w:t>
      </w: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sz w:val="24"/>
          <w:szCs w:val="24"/>
          <w:u w:val="single"/>
        </w:rPr>
      </w:pPr>
      <w:r w:rsidRPr="00FE48EE">
        <w:rPr>
          <w:rFonts w:ascii="Times New Roman" w:hAnsi="Times New Roman"/>
          <w:b/>
          <w:sz w:val="24"/>
          <w:szCs w:val="24"/>
          <w:u w:val="single"/>
        </w:rPr>
        <w:t>Давид – земляничник</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У медведя во бору</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Волкв лесу</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Медведь</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color w:val="000000"/>
          <w:sz w:val="24"/>
          <w:szCs w:val="24"/>
          <w:u w:val="single"/>
        </w:rPr>
      </w:pPr>
      <w:r w:rsidRPr="00FE48EE">
        <w:rPr>
          <w:rFonts w:ascii="Times New Roman" w:hAnsi="Times New Roman"/>
          <w:b/>
          <w:color w:val="000000"/>
          <w:sz w:val="24"/>
          <w:szCs w:val="24"/>
          <w:u w:val="single"/>
        </w:rPr>
        <w:t>Николай Кочанский</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color w:val="000000"/>
          <w:sz w:val="24"/>
          <w:szCs w:val="24"/>
        </w:rPr>
      </w:pPr>
      <w:r w:rsidRPr="00FE48EE">
        <w:rPr>
          <w:rFonts w:ascii="Times New Roman" w:hAnsi="Times New Roman"/>
          <w:color w:val="000000"/>
          <w:sz w:val="24"/>
          <w:szCs w:val="24"/>
        </w:rPr>
        <w:t xml:space="preserve">        Капуста</w:t>
      </w:r>
    </w:p>
    <w:p w:rsidR="002750E8" w:rsidRPr="00FE48EE" w:rsidRDefault="002750E8" w:rsidP="00FE48EE">
      <w:pPr>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color w:val="000000"/>
          <w:sz w:val="24"/>
          <w:szCs w:val="24"/>
        </w:rPr>
        <w:t xml:space="preserve">        Плетень</w:t>
      </w:r>
    </w:p>
    <w:p w:rsidR="002750E8" w:rsidRPr="00FE48EE" w:rsidRDefault="002750E8" w:rsidP="00FE48EE">
      <w:pPr>
        <w:spacing w:before="100" w:beforeAutospacing="1" w:after="100" w:afterAutospacing="1" w:line="240" w:lineRule="auto"/>
        <w:contextualSpacing/>
        <w:jc w:val="both"/>
        <w:rPr>
          <w:rFonts w:ascii="Times New Roman" w:hAnsi="Times New Roman"/>
          <w:b/>
          <w:color w:val="000000"/>
          <w:sz w:val="24"/>
          <w:szCs w:val="24"/>
          <w:u w:val="single"/>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color w:val="000000"/>
          <w:sz w:val="24"/>
          <w:szCs w:val="24"/>
          <w:u w:val="single"/>
        </w:rPr>
      </w:pPr>
      <w:r w:rsidRPr="00FE48EE">
        <w:rPr>
          <w:rFonts w:ascii="Times New Roman" w:hAnsi="Times New Roman"/>
          <w:b/>
          <w:color w:val="000000"/>
          <w:sz w:val="24"/>
          <w:szCs w:val="24"/>
          <w:u w:val="single"/>
        </w:rPr>
        <w:t xml:space="preserve">Успение </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color w:val="000000"/>
          <w:sz w:val="24"/>
          <w:szCs w:val="24"/>
        </w:rPr>
      </w:pPr>
      <w:r w:rsidRPr="00FE48EE">
        <w:rPr>
          <w:rFonts w:ascii="Times New Roman" w:hAnsi="Times New Roman"/>
          <w:color w:val="000000"/>
          <w:sz w:val="24"/>
          <w:szCs w:val="24"/>
        </w:rPr>
        <w:t xml:space="preserve">    Кто с нами?</w:t>
      </w:r>
    </w:p>
    <w:p w:rsidR="002750E8" w:rsidRPr="00FE48EE" w:rsidRDefault="002750E8" w:rsidP="00FE48EE">
      <w:pPr>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color w:val="000000"/>
          <w:sz w:val="24"/>
          <w:szCs w:val="24"/>
        </w:rPr>
        <w:t xml:space="preserve">    Огородник</w:t>
      </w:r>
    </w:p>
    <w:p w:rsidR="002750E8" w:rsidRPr="00FE48EE" w:rsidRDefault="002750E8" w:rsidP="00FE48EE">
      <w:pPr>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color w:val="000000"/>
          <w:sz w:val="24"/>
          <w:szCs w:val="24"/>
        </w:rPr>
        <w:t xml:space="preserve">     Пахари и жнецы</w:t>
      </w:r>
    </w:p>
    <w:p w:rsidR="002750E8" w:rsidRPr="00FE48EE" w:rsidRDefault="002750E8" w:rsidP="00FE48EE">
      <w:pPr>
        <w:spacing w:before="100" w:beforeAutospacing="1" w:after="100" w:afterAutospacing="1" w:line="240" w:lineRule="auto"/>
        <w:contextualSpacing/>
        <w:jc w:val="both"/>
        <w:rPr>
          <w:rFonts w:ascii="Times New Roman" w:hAnsi="Times New Roman"/>
          <w:b/>
          <w:color w:val="000000"/>
          <w:sz w:val="24"/>
          <w:szCs w:val="24"/>
          <w:u w:val="single"/>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color w:val="000000"/>
          <w:sz w:val="24"/>
          <w:szCs w:val="24"/>
          <w:u w:val="single"/>
        </w:rPr>
      </w:pPr>
      <w:r w:rsidRPr="00FE48EE">
        <w:rPr>
          <w:rFonts w:ascii="Times New Roman" w:hAnsi="Times New Roman"/>
          <w:b/>
          <w:color w:val="000000"/>
          <w:sz w:val="24"/>
          <w:szCs w:val="24"/>
          <w:u w:val="single"/>
        </w:rPr>
        <w:t>Семенов день</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color w:val="000000"/>
          <w:sz w:val="24"/>
          <w:szCs w:val="24"/>
        </w:rPr>
      </w:pPr>
      <w:r w:rsidRPr="00FE48EE">
        <w:rPr>
          <w:rFonts w:ascii="Times New Roman" w:hAnsi="Times New Roman"/>
          <w:color w:val="000000"/>
          <w:sz w:val="24"/>
          <w:szCs w:val="24"/>
        </w:rPr>
        <w:t xml:space="preserve">Муха </w:t>
      </w:r>
    </w:p>
    <w:p w:rsidR="002750E8" w:rsidRPr="00FE48EE" w:rsidRDefault="002750E8" w:rsidP="00FE48EE">
      <w:pPr>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color w:val="000000"/>
          <w:sz w:val="24"/>
          <w:szCs w:val="24"/>
        </w:rPr>
        <w:t>Охотники и собаки</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Черный жук</w:t>
      </w: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u w:val="single"/>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sz w:val="24"/>
          <w:szCs w:val="24"/>
          <w:u w:val="single"/>
        </w:rPr>
      </w:pPr>
      <w:r w:rsidRPr="00FE48EE">
        <w:rPr>
          <w:rFonts w:ascii="Times New Roman" w:hAnsi="Times New Roman"/>
          <w:b/>
          <w:sz w:val="24"/>
          <w:szCs w:val="24"/>
          <w:u w:val="single"/>
        </w:rPr>
        <w:t xml:space="preserve">Покров </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Заря-зарница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Кружева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Молчанка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Пятнашки</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У дядюшки Трифона</w:t>
      </w: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u w:val="single"/>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sz w:val="24"/>
          <w:szCs w:val="24"/>
          <w:u w:val="single"/>
        </w:rPr>
      </w:pPr>
      <w:r w:rsidRPr="00FE48EE">
        <w:rPr>
          <w:rFonts w:ascii="Times New Roman" w:hAnsi="Times New Roman"/>
          <w:b/>
          <w:sz w:val="24"/>
          <w:szCs w:val="24"/>
          <w:u w:val="single"/>
        </w:rPr>
        <w:t>Кузьма и Демьян</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Ворон и куры</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Золотые ворота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Кузнецы</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Курочки</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Царевна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p>
    <w:p w:rsidR="002750E8" w:rsidRDefault="002750E8" w:rsidP="00FE48EE">
      <w:pPr>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rPr>
        <w:sectPr w:rsidR="002750E8" w:rsidRPr="00FE48EE" w:rsidSect="00FE48EE">
          <w:type w:val="continuous"/>
          <w:pgSz w:w="11906" w:h="16838"/>
          <w:pgMar w:top="1134" w:right="1134" w:bottom="1134" w:left="1701" w:header="709" w:footer="709" w:gutter="0"/>
          <w:cols w:num="2" w:space="708" w:equalWidth="0">
            <w:col w:w="4323" w:space="708"/>
            <w:col w:w="4039"/>
          </w:cols>
          <w:docGrid w:linePitch="360"/>
        </w:sectPr>
      </w:pP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rPr>
      </w:pPr>
    </w:p>
    <w:p w:rsidR="002750E8" w:rsidRPr="00FE48EE" w:rsidRDefault="002750E8" w:rsidP="000C0C16">
      <w:pPr>
        <w:spacing w:before="100" w:beforeAutospacing="1" w:after="100" w:afterAutospacing="1" w:line="240" w:lineRule="auto"/>
        <w:contextualSpacing/>
        <w:jc w:val="center"/>
        <w:outlineLvl w:val="0"/>
        <w:rPr>
          <w:rFonts w:ascii="Times New Roman" w:hAnsi="Times New Roman"/>
          <w:b/>
          <w:sz w:val="28"/>
          <w:szCs w:val="28"/>
        </w:rPr>
      </w:pPr>
      <w:r w:rsidRPr="00FE48EE">
        <w:rPr>
          <w:rFonts w:ascii="Times New Roman" w:hAnsi="Times New Roman"/>
          <w:b/>
          <w:sz w:val="28"/>
          <w:szCs w:val="28"/>
        </w:rPr>
        <w:t>Описание игр</w:t>
      </w: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sz w:val="24"/>
          <w:szCs w:val="24"/>
        </w:rPr>
      </w:pPr>
      <w:r w:rsidRPr="00FE48EE">
        <w:rPr>
          <w:rFonts w:ascii="Times New Roman" w:hAnsi="Times New Roman"/>
          <w:b/>
          <w:sz w:val="24"/>
          <w:szCs w:val="24"/>
        </w:rPr>
        <w:t>Пастух и стадо</w:t>
      </w: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rPr>
      </w:pPr>
      <w:r w:rsidRPr="00FE48EE">
        <w:rPr>
          <w:rFonts w:ascii="Times New Roman" w:hAnsi="Times New Roman"/>
          <w:sz w:val="24"/>
          <w:szCs w:val="24"/>
        </w:rPr>
        <w:t xml:space="preserve"> Дети изображают  стадо (коровы или овцы) и  находятся в хлеву (за условной чертой). Водящий – пастух, он  в шапке, за  поясом  хлыст, в руках рожок, и  находится  немного поодаль стада. По сигналу «Рожок!» (свисток или музыка) все  животные  спокойно выходят из домов, бегают, прыгают, ходят по  пастбищу, по сигналу «Домой!» все  возвращаются в свои  дома.</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sz w:val="24"/>
          <w:szCs w:val="24"/>
        </w:rPr>
      </w:pPr>
      <w:r w:rsidRPr="00FE48EE">
        <w:rPr>
          <w:rFonts w:ascii="Times New Roman" w:hAnsi="Times New Roman"/>
          <w:b/>
          <w:sz w:val="24"/>
          <w:szCs w:val="24"/>
        </w:rPr>
        <w:t>Муха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  На земле  очерчивается круг. В центре  вбивается кол, на него  вешается кружок – «муха». Играющие встают за кругом и  бросают палочки, кусочки дерева -  стараются сбить «муху» с кола. У кола стоит  караульщик, который должен всякий раз, как «муха» сбита, снова вешать ее на кол. Когда  играющие  бросят все свои «снаряды», то  бегут за ними, и кто, вернувшись, не успеет занять свое место, тот  становится караульщиком у «мухи».</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sz w:val="24"/>
          <w:szCs w:val="24"/>
        </w:rPr>
      </w:pPr>
      <w:r>
        <w:rPr>
          <w:rFonts w:ascii="Times New Roman" w:hAnsi="Times New Roman"/>
          <w:b/>
          <w:sz w:val="24"/>
          <w:szCs w:val="24"/>
        </w:rPr>
        <w:t>Ручеек</w:t>
      </w:r>
    </w:p>
    <w:p w:rsidR="002750E8" w:rsidRPr="00FE48EE" w:rsidRDefault="002750E8" w:rsidP="00FE48EE">
      <w:pPr>
        <w:shd w:val="clear" w:color="auto" w:fill="FFFFFF"/>
        <w:tabs>
          <w:tab w:val="left" w:pos="3763"/>
        </w:tabs>
        <w:spacing w:before="100" w:beforeAutospacing="1" w:after="100" w:afterAutospacing="1" w:line="240" w:lineRule="auto"/>
        <w:contextualSpacing/>
        <w:jc w:val="both"/>
        <w:rPr>
          <w:rFonts w:ascii="Times New Roman" w:hAnsi="Times New Roman"/>
          <w:color w:val="000000"/>
          <w:spacing w:val="-12"/>
          <w:sz w:val="24"/>
          <w:szCs w:val="24"/>
        </w:rPr>
      </w:pPr>
      <w:r w:rsidRPr="00FE48EE">
        <w:rPr>
          <w:rFonts w:ascii="Times New Roman" w:hAnsi="Times New Roman"/>
          <w:color w:val="000000"/>
          <w:spacing w:val="-2"/>
          <w:sz w:val="24"/>
          <w:szCs w:val="24"/>
        </w:rPr>
        <w:t xml:space="preserve">Играющие выстраиваются парами друг за другом. </w:t>
      </w:r>
      <w:r w:rsidRPr="00FE48EE">
        <w:rPr>
          <w:rFonts w:ascii="Times New Roman" w:hAnsi="Times New Roman"/>
          <w:iCs/>
          <w:color w:val="000000"/>
          <w:spacing w:val="-2"/>
          <w:sz w:val="24"/>
          <w:szCs w:val="24"/>
        </w:rPr>
        <w:t>Каждая пара,</w:t>
      </w:r>
      <w:r w:rsidRPr="00FE48EE">
        <w:rPr>
          <w:rFonts w:ascii="Times New Roman" w:hAnsi="Times New Roman"/>
          <w:iCs/>
          <w:color w:val="000000"/>
          <w:spacing w:val="-2"/>
          <w:sz w:val="24"/>
          <w:szCs w:val="24"/>
        </w:rPr>
        <w:br/>
      </w:r>
      <w:r w:rsidRPr="00FE48EE">
        <w:rPr>
          <w:rFonts w:ascii="Times New Roman" w:hAnsi="Times New Roman"/>
          <w:color w:val="000000"/>
          <w:sz w:val="24"/>
          <w:szCs w:val="24"/>
        </w:rPr>
        <w:t>взявшись за руки, поднимает их вверх (образует «ворота»). Последняя пара проходит через строй играющих и становится впе</w:t>
      </w:r>
      <w:r w:rsidRPr="00FE48EE">
        <w:rPr>
          <w:rFonts w:ascii="Times New Roman" w:hAnsi="Times New Roman"/>
          <w:color w:val="000000"/>
          <w:spacing w:val="-12"/>
          <w:sz w:val="24"/>
          <w:szCs w:val="24"/>
        </w:rPr>
        <w:t>реди. И так далее.</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color w:val="000000"/>
          <w:sz w:val="24"/>
          <w:szCs w:val="24"/>
        </w:rPr>
        <w:t>Игра проводится в быстром темпе. Играют, пока не надоест.</w:t>
      </w:r>
    </w:p>
    <w:p w:rsidR="002750E8" w:rsidRPr="00FE48EE" w:rsidRDefault="002750E8" w:rsidP="000C0C16">
      <w:pPr>
        <w:shd w:val="clear" w:color="auto" w:fill="FFFFFF"/>
        <w:spacing w:before="100" w:beforeAutospacing="1" w:after="100" w:afterAutospacing="1" w:line="240" w:lineRule="auto"/>
        <w:contextualSpacing/>
        <w:jc w:val="both"/>
        <w:outlineLvl w:val="0"/>
        <w:rPr>
          <w:rFonts w:ascii="Times New Roman" w:hAnsi="Times New Roman"/>
          <w:b/>
          <w:sz w:val="24"/>
          <w:szCs w:val="24"/>
        </w:rPr>
      </w:pPr>
      <w:r w:rsidRPr="00FE48EE">
        <w:rPr>
          <w:rFonts w:ascii="Times New Roman" w:hAnsi="Times New Roman"/>
          <w:b/>
          <w:sz w:val="24"/>
          <w:szCs w:val="24"/>
        </w:rPr>
        <w:t>Пирог</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color w:val="000000"/>
          <w:spacing w:val="-1"/>
          <w:sz w:val="24"/>
          <w:szCs w:val="24"/>
        </w:rPr>
        <w:t xml:space="preserve">Играющие делятся на две команды. Команды становятся друг </w:t>
      </w:r>
      <w:r w:rsidRPr="00FE48EE">
        <w:rPr>
          <w:rFonts w:ascii="Times New Roman" w:hAnsi="Times New Roman"/>
          <w:color w:val="000000"/>
          <w:sz w:val="24"/>
          <w:szCs w:val="24"/>
        </w:rPr>
        <w:t>против друга. Между ними садится «пирог» (на него надета шап</w:t>
      </w:r>
      <w:r w:rsidRPr="00FE48EE">
        <w:rPr>
          <w:rFonts w:ascii="Times New Roman" w:hAnsi="Times New Roman"/>
          <w:color w:val="000000"/>
          <w:spacing w:val="-14"/>
          <w:sz w:val="24"/>
          <w:szCs w:val="24"/>
        </w:rPr>
        <w:t>очка).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color w:val="000000"/>
          <w:spacing w:val="-4"/>
          <w:sz w:val="24"/>
          <w:szCs w:val="24"/>
        </w:rPr>
        <w:t>Все дружно начинают расхваливать «пирог»:</w:t>
      </w:r>
    </w:p>
    <w:p w:rsidR="002750E8" w:rsidRPr="00FE48EE" w:rsidRDefault="002750E8" w:rsidP="00FE48EE">
      <w:pPr>
        <w:shd w:val="clear" w:color="auto" w:fill="FFFFFF"/>
        <w:tabs>
          <w:tab w:val="left" w:pos="7171"/>
        </w:tabs>
        <w:spacing w:before="100" w:beforeAutospacing="1" w:after="100" w:afterAutospacing="1" w:line="240" w:lineRule="auto"/>
        <w:contextualSpacing/>
        <w:rPr>
          <w:rFonts w:ascii="Times New Roman" w:hAnsi="Times New Roman"/>
          <w:sz w:val="24"/>
          <w:szCs w:val="24"/>
        </w:rPr>
      </w:pPr>
      <w:r w:rsidRPr="00FE48EE">
        <w:rPr>
          <w:rFonts w:ascii="Times New Roman" w:hAnsi="Times New Roman"/>
          <w:color w:val="000000"/>
          <w:sz w:val="24"/>
          <w:szCs w:val="24"/>
        </w:rPr>
        <w:t xml:space="preserve">Вот он какой высоконький, </w:t>
      </w:r>
      <w:r w:rsidRPr="00FE48EE">
        <w:rPr>
          <w:rFonts w:ascii="Times New Roman" w:hAnsi="Times New Roman"/>
          <w:color w:val="000000"/>
          <w:sz w:val="24"/>
          <w:szCs w:val="24"/>
        </w:rPr>
        <w:br/>
        <w:t>Вот он какой мякошенький,</w:t>
      </w:r>
      <w:r w:rsidRPr="00FE48EE">
        <w:rPr>
          <w:rFonts w:ascii="Times New Roman" w:hAnsi="Times New Roman"/>
          <w:color w:val="000000"/>
          <w:sz w:val="24"/>
          <w:szCs w:val="24"/>
        </w:rPr>
        <w:br/>
      </w:r>
      <w:r w:rsidRPr="00FE48EE">
        <w:rPr>
          <w:rFonts w:ascii="Times New Roman" w:hAnsi="Times New Roman"/>
          <w:color w:val="000000"/>
          <w:spacing w:val="-3"/>
          <w:sz w:val="24"/>
          <w:szCs w:val="24"/>
        </w:rPr>
        <w:t xml:space="preserve">Вот он какой широконький.             </w:t>
      </w:r>
      <w:r w:rsidRPr="00FE48EE">
        <w:rPr>
          <w:rFonts w:ascii="Times New Roman" w:hAnsi="Times New Roman"/>
          <w:color w:val="000000"/>
          <w:spacing w:val="-3"/>
          <w:sz w:val="24"/>
          <w:szCs w:val="24"/>
        </w:rPr>
        <w:br/>
      </w:r>
      <w:r w:rsidRPr="00FE48EE">
        <w:rPr>
          <w:rFonts w:ascii="Times New Roman" w:hAnsi="Times New Roman"/>
          <w:color w:val="000000"/>
          <w:sz w:val="24"/>
          <w:szCs w:val="24"/>
        </w:rPr>
        <w:t>Режъ его да ешь!</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color w:val="000000"/>
          <w:sz w:val="24"/>
          <w:szCs w:val="24"/>
        </w:rPr>
        <w:t>После этих слов играющие по одному из каждой команды бегут к «пирогу». Кто быстрее добежит до цели и дотронется до «пирога», тот и уводит его с собой. На место «пирога» садится ребенок из проигравшей команды. Так происходит до тех пор,</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color w:val="000000"/>
          <w:sz w:val="24"/>
          <w:szCs w:val="24"/>
        </w:rPr>
        <w:t>пока не проиграют все в одной из команд.</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sz w:val="24"/>
          <w:szCs w:val="24"/>
        </w:rPr>
      </w:pPr>
      <w:r w:rsidRPr="00FE48EE">
        <w:rPr>
          <w:rFonts w:ascii="Times New Roman" w:hAnsi="Times New Roman"/>
          <w:b/>
          <w:sz w:val="24"/>
          <w:szCs w:val="24"/>
        </w:rPr>
        <w:t>Капуста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Рисуется круг – «огород». На середину круга складываются шапки, пояса, платки и прочее. Это – «капуста». Все  участники игры  стоят за  кругом, а один из  них  выбирается хозяином. Он садится  рядом с «капустой». «Хозяин» изображает  движениями то, о чем поет: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        Я на камушке сижу,</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        Мелки колышки тешу.</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        Мелки колышки тешу,</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        Огород свой горожу,</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        Чтоб капусту не украли, </w:t>
      </w:r>
    </w:p>
    <w:p w:rsidR="002750E8" w:rsidRPr="00FE48EE" w:rsidRDefault="002750E8" w:rsidP="00FE48EE">
      <w:pPr>
        <w:tabs>
          <w:tab w:val="left" w:pos="54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        В огород не прибежали</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        Волк и лисица, бобер и курица,</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        Заяц усатый, медведь косолапый.</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Играющие стараются быстро забежать в «огород», схватить «капусту» и убежать. Кого «хозяин» поймает, тот  выбывает из  игры. Участник, который больше всех унесет «капусты», объявляется победителем.</w:t>
      </w:r>
    </w:p>
    <w:p w:rsidR="002750E8" w:rsidRDefault="002750E8" w:rsidP="00FE48EE">
      <w:pPr>
        <w:spacing w:before="100" w:beforeAutospacing="1" w:after="100" w:afterAutospacing="1" w:line="240" w:lineRule="auto"/>
        <w:contextualSpacing/>
        <w:jc w:val="both"/>
        <w:rPr>
          <w:rFonts w:ascii="Times New Roman" w:hAnsi="Times New Roman"/>
          <w:b/>
          <w:sz w:val="24"/>
          <w:szCs w:val="24"/>
        </w:rPr>
      </w:pPr>
    </w:p>
    <w:p w:rsidR="002750E8" w:rsidRDefault="002750E8" w:rsidP="00FE48EE">
      <w:pPr>
        <w:spacing w:before="100" w:beforeAutospacing="1" w:after="100" w:afterAutospacing="1" w:line="240" w:lineRule="auto"/>
        <w:contextualSpacing/>
        <w:jc w:val="both"/>
        <w:rPr>
          <w:rFonts w:ascii="Times New Roman" w:hAnsi="Times New Roman"/>
          <w:b/>
          <w:sz w:val="24"/>
          <w:szCs w:val="24"/>
        </w:rPr>
      </w:pPr>
    </w:p>
    <w:p w:rsidR="002750E8" w:rsidRDefault="002750E8" w:rsidP="00FE48EE">
      <w:pPr>
        <w:spacing w:before="100" w:beforeAutospacing="1" w:after="100" w:afterAutospacing="1" w:line="240" w:lineRule="auto"/>
        <w:contextualSpacing/>
        <w:jc w:val="both"/>
        <w:rPr>
          <w:rFonts w:ascii="Times New Roman" w:hAnsi="Times New Roman"/>
          <w:b/>
          <w:sz w:val="24"/>
          <w:szCs w:val="24"/>
        </w:rPr>
      </w:pP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rPr>
      </w:pP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sz w:val="24"/>
          <w:szCs w:val="24"/>
        </w:rPr>
      </w:pPr>
      <w:r w:rsidRPr="00FE48EE">
        <w:rPr>
          <w:rFonts w:ascii="Times New Roman" w:hAnsi="Times New Roman"/>
          <w:b/>
          <w:sz w:val="24"/>
          <w:szCs w:val="24"/>
        </w:rPr>
        <w:t>Бабка Ёжка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color w:val="000000"/>
          <w:sz w:val="24"/>
          <w:szCs w:val="24"/>
        </w:rPr>
        <w:t>В середину круга встает водящий — Бабка Ежка, в руках у нее «помело». Вокруг бегают играющие и дразнят ее:</w:t>
      </w:r>
    </w:p>
    <w:p w:rsidR="002750E8" w:rsidRDefault="002750E8" w:rsidP="00FE48EE">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Бабка Ежка</w:t>
      </w:r>
    </w:p>
    <w:p w:rsidR="002750E8" w:rsidRDefault="002750E8" w:rsidP="00FE48EE">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color w:val="000000"/>
          <w:sz w:val="24"/>
          <w:szCs w:val="24"/>
        </w:rPr>
        <w:t xml:space="preserve">Костяная Ножка                                                                             </w:t>
      </w:r>
    </w:p>
    <w:p w:rsidR="002750E8" w:rsidRDefault="002750E8" w:rsidP="00FE48EE">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color w:val="000000"/>
          <w:sz w:val="24"/>
          <w:szCs w:val="24"/>
        </w:rPr>
        <w:t>С п</w:t>
      </w:r>
      <w:r>
        <w:rPr>
          <w:rFonts w:ascii="Times New Roman" w:hAnsi="Times New Roman"/>
          <w:color w:val="000000"/>
          <w:sz w:val="24"/>
          <w:szCs w:val="24"/>
        </w:rPr>
        <w:t xml:space="preserve">ечки упала,  </w:t>
      </w:r>
    </w:p>
    <w:p w:rsidR="002750E8" w:rsidRDefault="002750E8" w:rsidP="00FE48EE">
      <w:pPr>
        <w:shd w:val="clear" w:color="auto" w:fill="FFFFFF"/>
        <w:spacing w:before="100" w:beforeAutospacing="1" w:after="100" w:afterAutospacing="1" w:line="240" w:lineRule="auto"/>
        <w:contextualSpacing/>
        <w:jc w:val="both"/>
        <w:rPr>
          <w:rFonts w:ascii="Times New Roman" w:hAnsi="Times New Roman"/>
          <w:color w:val="000000"/>
          <w:spacing w:val="-3"/>
          <w:sz w:val="24"/>
          <w:szCs w:val="24"/>
        </w:rPr>
      </w:pPr>
      <w:r w:rsidRPr="00FE48EE">
        <w:rPr>
          <w:rFonts w:ascii="Times New Roman" w:hAnsi="Times New Roman"/>
          <w:color w:val="000000"/>
          <w:spacing w:val="-3"/>
          <w:sz w:val="24"/>
          <w:szCs w:val="24"/>
        </w:rPr>
        <w:t xml:space="preserve">Ногу сломала,                                                                                   </w:t>
      </w:r>
    </w:p>
    <w:p w:rsidR="002750E8" w:rsidRDefault="002750E8" w:rsidP="00FE48EE">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color w:val="000000"/>
          <w:sz w:val="24"/>
          <w:szCs w:val="24"/>
        </w:rPr>
        <w:t xml:space="preserve">А потом и говорит:       </w:t>
      </w:r>
    </w:p>
    <w:p w:rsidR="002750E8" w:rsidRDefault="002750E8" w:rsidP="00FE48EE">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color w:val="000000"/>
          <w:sz w:val="24"/>
          <w:szCs w:val="24"/>
        </w:rPr>
        <w:t xml:space="preserve">— У меня нога болит.                                                                      </w:t>
      </w:r>
    </w:p>
    <w:p w:rsidR="002750E8" w:rsidRDefault="002750E8" w:rsidP="00FE48EE">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color w:val="000000"/>
          <w:sz w:val="24"/>
          <w:szCs w:val="24"/>
        </w:rPr>
        <w:t xml:space="preserve">Пошла она на улицу                                                                                </w:t>
      </w:r>
    </w:p>
    <w:p w:rsidR="002750E8" w:rsidRDefault="002750E8" w:rsidP="00FE48EE">
      <w:pPr>
        <w:shd w:val="clear" w:color="auto" w:fill="FFFFFF"/>
        <w:spacing w:before="100" w:beforeAutospacing="1" w:after="100" w:afterAutospacing="1" w:line="240" w:lineRule="auto"/>
        <w:contextualSpacing/>
        <w:jc w:val="both"/>
        <w:rPr>
          <w:rFonts w:ascii="Times New Roman" w:hAnsi="Times New Roman"/>
          <w:color w:val="000000"/>
          <w:spacing w:val="-4"/>
          <w:sz w:val="24"/>
          <w:szCs w:val="24"/>
        </w:rPr>
      </w:pPr>
      <w:r w:rsidRPr="00FE48EE">
        <w:rPr>
          <w:rFonts w:ascii="Times New Roman" w:hAnsi="Times New Roman"/>
          <w:color w:val="000000"/>
          <w:sz w:val="24"/>
          <w:szCs w:val="24"/>
        </w:rPr>
        <w:t xml:space="preserve">— </w:t>
      </w:r>
      <w:r w:rsidRPr="00FE48EE">
        <w:rPr>
          <w:rFonts w:ascii="Times New Roman" w:hAnsi="Times New Roman"/>
          <w:color w:val="000000"/>
          <w:spacing w:val="-4"/>
          <w:sz w:val="24"/>
          <w:szCs w:val="24"/>
        </w:rPr>
        <w:t xml:space="preserve">Раздавила курицу.                                                                          </w:t>
      </w:r>
    </w:p>
    <w:p w:rsidR="002750E8" w:rsidRDefault="002750E8" w:rsidP="00FE48EE">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color w:val="000000"/>
          <w:sz w:val="24"/>
          <w:szCs w:val="24"/>
        </w:rPr>
        <w:t xml:space="preserve">Пошла на базар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color w:val="000000"/>
          <w:sz w:val="24"/>
          <w:szCs w:val="24"/>
        </w:rPr>
        <w:t xml:space="preserve"> — </w:t>
      </w:r>
      <w:r w:rsidRPr="00FE48EE">
        <w:rPr>
          <w:rFonts w:ascii="Times New Roman" w:hAnsi="Times New Roman"/>
          <w:color w:val="000000"/>
          <w:spacing w:val="-4"/>
          <w:sz w:val="24"/>
          <w:szCs w:val="24"/>
        </w:rPr>
        <w:t>Раздавила самовар.</w:t>
      </w:r>
    </w:p>
    <w:p w:rsidR="002750E8" w:rsidRPr="00FE48EE" w:rsidRDefault="002750E8" w:rsidP="00FE48EE">
      <w:pPr>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color w:val="000000"/>
          <w:sz w:val="24"/>
          <w:szCs w:val="24"/>
        </w:rPr>
        <w:t xml:space="preserve">Бабка  Ежка  скачет  на  одной  ноге  и  старается  кого-нибудь коснуться «помелом». К кому прикоснется </w:t>
      </w:r>
      <w:r>
        <w:rPr>
          <w:rFonts w:ascii="Times New Roman" w:hAnsi="Times New Roman"/>
          <w:color w:val="000000"/>
          <w:sz w:val="24"/>
          <w:szCs w:val="24"/>
        </w:rPr>
        <w:t>— тот и замирает</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sz w:val="24"/>
          <w:szCs w:val="24"/>
        </w:rPr>
      </w:pPr>
      <w:r w:rsidRPr="00FE48EE">
        <w:rPr>
          <w:rFonts w:ascii="Times New Roman" w:hAnsi="Times New Roman"/>
          <w:b/>
          <w:sz w:val="24"/>
          <w:szCs w:val="24"/>
        </w:rPr>
        <w:t>У дядюшки Трифона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sz w:val="24"/>
          <w:szCs w:val="24"/>
        </w:rPr>
        <w:t>Играющие  берутся за руки, образуя круг, водящий – в  середине. Все поют или  приговаривают:</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У дядюшки Трифона семеро детей,</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Семеро детей, и все сыновья.</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Они не пьют, не едят,</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Друг на друга глядят</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 все делают вот так.</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  При этом водящий, выполняет какие – либо движения, а  все играющие должны повторить их. Тот, кто не  успевает повторить движения или  повторяет их  неточно, платит фант. Д</w:t>
      </w:r>
      <w:r>
        <w:rPr>
          <w:rFonts w:ascii="Times New Roman" w:hAnsi="Times New Roman"/>
          <w:sz w:val="24"/>
          <w:szCs w:val="24"/>
        </w:rPr>
        <w:t>вижения должны быть  забавными.</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sz w:val="24"/>
          <w:szCs w:val="24"/>
        </w:rPr>
      </w:pPr>
      <w:r w:rsidRPr="00FE48EE">
        <w:rPr>
          <w:rFonts w:ascii="Times New Roman" w:hAnsi="Times New Roman"/>
          <w:b/>
          <w:sz w:val="24"/>
          <w:szCs w:val="24"/>
        </w:rPr>
        <w:t>Гуси-гуси</w:t>
      </w:r>
    </w:p>
    <w:p w:rsidR="002750E8" w:rsidRPr="00FE48EE" w:rsidRDefault="002750E8" w:rsidP="00FE48EE">
      <w:pPr>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color w:val="000000"/>
          <w:sz w:val="24"/>
          <w:szCs w:val="24"/>
        </w:rPr>
        <w:t>Выбираются «хозяйка» и «волк». Остальные играющие — «гуси». «Хозяйка» сзывает гусей, «гуси» ей отвечают.</w:t>
      </w:r>
    </w:p>
    <w:p w:rsidR="002750E8" w:rsidRPr="00FE48EE" w:rsidRDefault="002750E8" w:rsidP="00FE48EE">
      <w:pPr>
        <w:spacing w:before="100" w:beforeAutospacing="1" w:after="100" w:afterAutospacing="1" w:line="240" w:lineRule="auto"/>
        <w:contextualSpacing/>
        <w:rPr>
          <w:rFonts w:ascii="Times New Roman" w:hAnsi="Times New Roman"/>
          <w:color w:val="000000"/>
          <w:spacing w:val="-4"/>
          <w:sz w:val="24"/>
          <w:szCs w:val="24"/>
        </w:rPr>
      </w:pPr>
      <w:r w:rsidRPr="00FE48EE">
        <w:rPr>
          <w:rFonts w:ascii="Times New Roman" w:hAnsi="Times New Roman"/>
          <w:color w:val="000000"/>
          <w:spacing w:val="-4"/>
          <w:sz w:val="24"/>
          <w:szCs w:val="24"/>
        </w:rPr>
        <w:t>— Гуси-гуси!</w:t>
      </w:r>
    </w:p>
    <w:p w:rsidR="002750E8" w:rsidRPr="00FE48EE" w:rsidRDefault="002750E8" w:rsidP="00FE48EE">
      <w:pPr>
        <w:spacing w:before="100" w:beforeAutospacing="1" w:after="100" w:afterAutospacing="1" w:line="240" w:lineRule="auto"/>
        <w:contextualSpacing/>
        <w:rPr>
          <w:rFonts w:ascii="Times New Roman" w:hAnsi="Times New Roman"/>
          <w:b/>
          <w:sz w:val="24"/>
          <w:szCs w:val="24"/>
        </w:rPr>
      </w:pPr>
      <w:r w:rsidRPr="00FE48EE">
        <w:rPr>
          <w:rFonts w:ascii="Times New Roman" w:hAnsi="Times New Roman"/>
          <w:color w:val="000000"/>
          <w:w w:val="81"/>
          <w:sz w:val="24"/>
          <w:szCs w:val="24"/>
        </w:rPr>
        <w:t>—</w:t>
      </w:r>
      <w:r w:rsidRPr="00FE48EE">
        <w:rPr>
          <w:rFonts w:ascii="Times New Roman" w:hAnsi="Times New Roman"/>
          <w:color w:val="000000"/>
          <w:spacing w:val="-4"/>
          <w:sz w:val="24"/>
          <w:szCs w:val="24"/>
        </w:rPr>
        <w:t xml:space="preserve"> Га-га-га</w:t>
      </w:r>
    </w:p>
    <w:p w:rsidR="002750E8" w:rsidRPr="00FE48EE" w:rsidRDefault="002750E8" w:rsidP="00FE48EE">
      <w:pPr>
        <w:shd w:val="clear" w:color="auto" w:fill="FFFFFF"/>
        <w:tabs>
          <w:tab w:val="left" w:pos="6221"/>
        </w:tabs>
        <w:spacing w:before="100" w:beforeAutospacing="1" w:after="100" w:afterAutospacing="1" w:line="240" w:lineRule="auto"/>
        <w:contextualSpacing/>
        <w:rPr>
          <w:rFonts w:ascii="Times New Roman" w:hAnsi="Times New Roman"/>
          <w:sz w:val="24"/>
          <w:szCs w:val="24"/>
        </w:rPr>
      </w:pPr>
      <w:r w:rsidRPr="00FE48EE">
        <w:rPr>
          <w:rFonts w:ascii="Times New Roman" w:hAnsi="Times New Roman"/>
          <w:color w:val="000000"/>
          <w:spacing w:val="-8"/>
          <w:sz w:val="24"/>
          <w:szCs w:val="24"/>
        </w:rPr>
        <w:t>— Есть хотите?</w:t>
      </w:r>
      <w:r w:rsidRPr="00FE48EE">
        <w:rPr>
          <w:rFonts w:ascii="Times New Roman" w:hAnsi="Times New Roman"/>
          <w:color w:val="000000"/>
          <w:spacing w:val="-8"/>
          <w:sz w:val="24"/>
          <w:szCs w:val="24"/>
        </w:rPr>
        <w:tab/>
      </w:r>
    </w:p>
    <w:p w:rsidR="002750E8" w:rsidRPr="00FE48EE" w:rsidRDefault="002750E8" w:rsidP="00FE48EE">
      <w:pPr>
        <w:shd w:val="clear" w:color="auto" w:fill="FFFFFF"/>
        <w:spacing w:before="100" w:beforeAutospacing="1" w:after="100" w:afterAutospacing="1" w:line="240" w:lineRule="auto"/>
        <w:contextualSpacing/>
        <w:rPr>
          <w:rFonts w:ascii="Times New Roman" w:hAnsi="Times New Roman"/>
          <w:sz w:val="24"/>
          <w:szCs w:val="24"/>
        </w:rPr>
      </w:pPr>
      <w:r w:rsidRPr="00FE48EE">
        <w:rPr>
          <w:rFonts w:ascii="Times New Roman" w:hAnsi="Times New Roman"/>
          <w:color w:val="000000"/>
          <w:sz w:val="24"/>
          <w:szCs w:val="24"/>
        </w:rPr>
        <w:t>— Да-да-да!</w:t>
      </w:r>
    </w:p>
    <w:p w:rsidR="002750E8" w:rsidRPr="00FE48EE" w:rsidRDefault="002750E8" w:rsidP="00FE48EE">
      <w:pPr>
        <w:shd w:val="clear" w:color="auto" w:fill="FFFFFF"/>
        <w:spacing w:before="100" w:beforeAutospacing="1" w:after="100" w:afterAutospacing="1" w:line="240" w:lineRule="auto"/>
        <w:contextualSpacing/>
        <w:rPr>
          <w:rFonts w:ascii="Times New Roman" w:hAnsi="Times New Roman"/>
          <w:color w:val="000000"/>
          <w:sz w:val="24"/>
          <w:szCs w:val="24"/>
        </w:rPr>
      </w:pPr>
      <w:r w:rsidRPr="00FE48EE">
        <w:rPr>
          <w:rFonts w:ascii="Times New Roman" w:hAnsi="Times New Roman"/>
          <w:color w:val="000000"/>
          <w:sz w:val="24"/>
          <w:szCs w:val="24"/>
        </w:rPr>
        <w:t>— Ну, летите же домой!</w:t>
      </w:r>
    </w:p>
    <w:p w:rsidR="002750E8" w:rsidRPr="00FE48EE" w:rsidRDefault="002750E8" w:rsidP="00FE48EE">
      <w:pPr>
        <w:shd w:val="clear" w:color="auto" w:fill="FFFFFF"/>
        <w:spacing w:before="100" w:beforeAutospacing="1" w:after="100" w:afterAutospacing="1" w:line="240" w:lineRule="auto"/>
        <w:contextualSpacing/>
        <w:rPr>
          <w:rFonts w:ascii="Times New Roman" w:hAnsi="Times New Roman"/>
          <w:sz w:val="24"/>
          <w:szCs w:val="24"/>
        </w:rPr>
      </w:pPr>
      <w:r w:rsidRPr="00FE48EE">
        <w:rPr>
          <w:rFonts w:ascii="Times New Roman" w:hAnsi="Times New Roman"/>
          <w:color w:val="000000"/>
          <w:sz w:val="24"/>
          <w:szCs w:val="24"/>
        </w:rPr>
        <w:t xml:space="preserve">— Серый </w:t>
      </w:r>
      <w:r w:rsidRPr="00FE48EE">
        <w:rPr>
          <w:rFonts w:ascii="Times New Roman" w:hAnsi="Times New Roman"/>
          <w:bCs/>
          <w:color w:val="000000"/>
          <w:sz w:val="24"/>
          <w:szCs w:val="24"/>
        </w:rPr>
        <w:t xml:space="preserve">волк </w:t>
      </w:r>
      <w:r w:rsidRPr="00FE48EE">
        <w:rPr>
          <w:rFonts w:ascii="Times New Roman" w:hAnsi="Times New Roman"/>
          <w:color w:val="000000"/>
          <w:sz w:val="24"/>
          <w:szCs w:val="24"/>
        </w:rPr>
        <w:t>под горой,</w:t>
      </w:r>
      <w:r w:rsidRPr="00FE48EE">
        <w:rPr>
          <w:rFonts w:ascii="Times New Roman" w:hAnsi="Times New Roman"/>
          <w:color w:val="000000"/>
          <w:sz w:val="24"/>
          <w:szCs w:val="24"/>
        </w:rPr>
        <w:br/>
        <w:t xml:space="preserve">Не пускает </w:t>
      </w:r>
      <w:r w:rsidRPr="00FE48EE">
        <w:rPr>
          <w:rFonts w:ascii="Times New Roman" w:hAnsi="Times New Roman"/>
          <w:bCs/>
          <w:color w:val="000000"/>
          <w:sz w:val="24"/>
          <w:szCs w:val="24"/>
        </w:rPr>
        <w:t>нас</w:t>
      </w:r>
      <w:r>
        <w:rPr>
          <w:rFonts w:ascii="Times New Roman" w:hAnsi="Times New Roman"/>
          <w:bCs/>
          <w:color w:val="000000"/>
          <w:sz w:val="24"/>
          <w:szCs w:val="24"/>
        </w:rPr>
        <w:t xml:space="preserve"> </w:t>
      </w:r>
      <w:r w:rsidRPr="00FE48EE">
        <w:rPr>
          <w:rFonts w:ascii="Times New Roman" w:hAnsi="Times New Roman"/>
          <w:color w:val="000000"/>
          <w:sz w:val="24"/>
          <w:szCs w:val="24"/>
        </w:rPr>
        <w:t>домой,</w:t>
      </w:r>
      <w:r w:rsidRPr="00FE48EE">
        <w:rPr>
          <w:rFonts w:ascii="Times New Roman" w:hAnsi="Times New Roman"/>
          <w:color w:val="000000"/>
          <w:sz w:val="24"/>
          <w:szCs w:val="24"/>
        </w:rPr>
        <w:br/>
      </w:r>
      <w:r w:rsidRPr="00FE48EE">
        <w:rPr>
          <w:rFonts w:ascii="Times New Roman" w:hAnsi="Times New Roman"/>
          <w:color w:val="000000"/>
          <w:spacing w:val="-6"/>
          <w:sz w:val="24"/>
          <w:szCs w:val="24"/>
        </w:rPr>
        <w:t>Зубы точит,</w:t>
      </w:r>
    </w:p>
    <w:p w:rsidR="002750E8" w:rsidRPr="00FE48EE" w:rsidRDefault="002750E8" w:rsidP="00FE48EE">
      <w:pPr>
        <w:shd w:val="clear" w:color="auto" w:fill="FFFFFF"/>
        <w:spacing w:before="100" w:beforeAutospacing="1" w:after="100" w:afterAutospacing="1" w:line="240" w:lineRule="auto"/>
        <w:contextualSpacing/>
        <w:rPr>
          <w:rFonts w:ascii="Times New Roman" w:hAnsi="Times New Roman"/>
          <w:sz w:val="24"/>
          <w:szCs w:val="24"/>
        </w:rPr>
      </w:pPr>
      <w:r w:rsidRPr="00FE48EE">
        <w:rPr>
          <w:rFonts w:ascii="Times New Roman" w:hAnsi="Times New Roman"/>
          <w:color w:val="000000"/>
          <w:spacing w:val="-6"/>
          <w:sz w:val="24"/>
          <w:szCs w:val="24"/>
        </w:rPr>
        <w:t>Съесть нас хочет!</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FE48EE">
        <w:rPr>
          <w:rFonts w:ascii="Times New Roman" w:hAnsi="Times New Roman"/>
          <w:color w:val="000000"/>
          <w:sz w:val="24"/>
          <w:szCs w:val="24"/>
        </w:rPr>
        <w:t xml:space="preserve">— Ну летите, как хотите, только крылья берегите!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color w:val="000000"/>
          <w:spacing w:val="-1"/>
          <w:sz w:val="24"/>
          <w:szCs w:val="24"/>
        </w:rPr>
        <w:t xml:space="preserve">«Гуси»  разбегаются,   «волк»  их ловит.   Когда   «волк»  переловит </w:t>
      </w:r>
      <w:r w:rsidRPr="00FE48EE">
        <w:rPr>
          <w:rFonts w:ascii="Times New Roman" w:hAnsi="Times New Roman"/>
          <w:color w:val="000000"/>
          <w:sz w:val="24"/>
          <w:szCs w:val="24"/>
        </w:rPr>
        <w:t>всех «гусей», «хозяйка» говорит ему: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b/>
          <w:bCs/>
          <w:color w:val="000000"/>
          <w:spacing w:val="-5"/>
          <w:sz w:val="24"/>
          <w:szCs w:val="24"/>
        </w:rPr>
        <w:t xml:space="preserve">— </w:t>
      </w:r>
      <w:r w:rsidRPr="007E0832">
        <w:rPr>
          <w:rFonts w:ascii="Times New Roman" w:hAnsi="Times New Roman"/>
          <w:bCs/>
          <w:color w:val="000000"/>
          <w:spacing w:val="-5"/>
          <w:sz w:val="24"/>
          <w:szCs w:val="24"/>
        </w:rPr>
        <w:t>Волк,</w:t>
      </w:r>
      <w:r>
        <w:rPr>
          <w:rFonts w:ascii="Times New Roman" w:hAnsi="Times New Roman"/>
          <w:bCs/>
          <w:color w:val="000000"/>
          <w:spacing w:val="-5"/>
          <w:sz w:val="24"/>
          <w:szCs w:val="24"/>
        </w:rPr>
        <w:t xml:space="preserve"> </w:t>
      </w:r>
      <w:r w:rsidRPr="00FE48EE">
        <w:rPr>
          <w:rFonts w:ascii="Times New Roman" w:hAnsi="Times New Roman"/>
          <w:color w:val="000000"/>
          <w:spacing w:val="-5"/>
          <w:sz w:val="24"/>
          <w:szCs w:val="24"/>
        </w:rPr>
        <w:t xml:space="preserve">у тебя на </w:t>
      </w:r>
      <w:r w:rsidRPr="007E0832">
        <w:rPr>
          <w:rFonts w:ascii="Times New Roman" w:hAnsi="Times New Roman"/>
          <w:bCs/>
          <w:color w:val="000000"/>
          <w:spacing w:val="-5"/>
          <w:sz w:val="24"/>
          <w:szCs w:val="24"/>
        </w:rPr>
        <w:t>дворе</w:t>
      </w:r>
      <w:r>
        <w:rPr>
          <w:rFonts w:ascii="Times New Roman" w:hAnsi="Times New Roman"/>
          <w:bCs/>
          <w:color w:val="000000"/>
          <w:spacing w:val="-5"/>
          <w:sz w:val="24"/>
          <w:szCs w:val="24"/>
        </w:rPr>
        <w:t xml:space="preserve"> </w:t>
      </w:r>
      <w:r w:rsidRPr="00FE48EE">
        <w:rPr>
          <w:rFonts w:ascii="Times New Roman" w:hAnsi="Times New Roman"/>
          <w:color w:val="000000"/>
          <w:spacing w:val="-5"/>
          <w:sz w:val="24"/>
          <w:szCs w:val="24"/>
        </w:rPr>
        <w:t>много свиней и других зверей. Пойди</w:t>
      </w:r>
      <w:r>
        <w:rPr>
          <w:rFonts w:ascii="Times New Roman" w:hAnsi="Times New Roman"/>
          <w:color w:val="000000"/>
          <w:spacing w:val="-5"/>
          <w:sz w:val="24"/>
          <w:szCs w:val="24"/>
        </w:rPr>
        <w:t xml:space="preserve"> </w:t>
      </w:r>
      <w:r w:rsidRPr="00FE48EE">
        <w:rPr>
          <w:rFonts w:ascii="Times New Roman" w:hAnsi="Times New Roman"/>
          <w:color w:val="000000"/>
          <w:spacing w:val="-3"/>
          <w:sz w:val="24"/>
          <w:szCs w:val="24"/>
        </w:rPr>
        <w:t>прогони их.</w:t>
      </w:r>
    </w:p>
    <w:p w:rsidR="002750E8" w:rsidRPr="00FE48EE" w:rsidRDefault="002750E8" w:rsidP="00FE48EE">
      <w:pPr>
        <w:spacing w:before="100" w:beforeAutospacing="1" w:after="100" w:afterAutospacing="1" w:line="240" w:lineRule="auto"/>
        <w:contextualSpacing/>
        <w:jc w:val="both"/>
        <w:rPr>
          <w:rFonts w:ascii="Times New Roman" w:hAnsi="Times New Roman"/>
          <w:b/>
          <w:sz w:val="24"/>
          <w:szCs w:val="24"/>
        </w:rPr>
      </w:pPr>
      <w:r w:rsidRPr="00FE48EE">
        <w:rPr>
          <w:rFonts w:ascii="Times New Roman" w:hAnsi="Times New Roman"/>
          <w:color w:val="000000"/>
          <w:spacing w:val="-1"/>
          <w:w w:val="103"/>
          <w:sz w:val="24"/>
          <w:szCs w:val="24"/>
        </w:rPr>
        <w:t xml:space="preserve">    «Волк» просит ее прогнать их. «Хозяйка» трижды делает вид, что </w:t>
      </w:r>
      <w:r w:rsidRPr="00FE48EE">
        <w:rPr>
          <w:rFonts w:ascii="Times New Roman" w:hAnsi="Times New Roman"/>
          <w:color w:val="000000"/>
          <w:w w:val="103"/>
          <w:sz w:val="24"/>
          <w:szCs w:val="24"/>
        </w:rPr>
        <w:t>прогоняет зверей, но не может прогнать всех. Тогда «волк» идет прогонять их сам, а «хозяйка» в это время уводит «гусей» домой.</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sz w:val="24"/>
          <w:szCs w:val="24"/>
        </w:rPr>
      </w:pPr>
      <w:r w:rsidRPr="00FE48EE">
        <w:rPr>
          <w:rFonts w:ascii="Times New Roman" w:hAnsi="Times New Roman"/>
          <w:b/>
          <w:sz w:val="24"/>
          <w:szCs w:val="24"/>
        </w:rPr>
        <w:t>Салки</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color w:val="000000"/>
          <w:spacing w:val="-4"/>
          <w:w w:val="108"/>
          <w:sz w:val="24"/>
          <w:szCs w:val="24"/>
        </w:rPr>
        <w:t xml:space="preserve">Дети расходятся по площадке, останавливаются и закрывают </w:t>
      </w:r>
      <w:r w:rsidRPr="00FE48EE">
        <w:rPr>
          <w:rFonts w:ascii="Times New Roman" w:hAnsi="Times New Roman"/>
          <w:color w:val="000000"/>
          <w:spacing w:val="-11"/>
          <w:w w:val="108"/>
          <w:sz w:val="24"/>
          <w:szCs w:val="24"/>
        </w:rPr>
        <w:t xml:space="preserve">глаза. Руки у всех за спиной. Водящий незаметно для других </w:t>
      </w:r>
      <w:r w:rsidRPr="00FE48EE">
        <w:rPr>
          <w:rFonts w:ascii="Times New Roman" w:hAnsi="Times New Roman"/>
          <w:color w:val="000000"/>
          <w:spacing w:val="-3"/>
          <w:w w:val="108"/>
          <w:sz w:val="24"/>
          <w:szCs w:val="24"/>
        </w:rPr>
        <w:t xml:space="preserve">кладет одному из них в руку какой-нибудь предмет. </w:t>
      </w:r>
      <w:r w:rsidRPr="00FE48EE">
        <w:rPr>
          <w:rFonts w:ascii="Times New Roman" w:hAnsi="Times New Roman"/>
          <w:color w:val="000000"/>
          <w:spacing w:val="-5"/>
          <w:w w:val="108"/>
          <w:sz w:val="24"/>
          <w:szCs w:val="24"/>
        </w:rPr>
        <w:t xml:space="preserve">На слова «раз, два, три, смотри» дети открывают глаза. Тот, </w:t>
      </w:r>
      <w:r w:rsidRPr="00FE48EE">
        <w:rPr>
          <w:rFonts w:ascii="Times New Roman" w:hAnsi="Times New Roman"/>
          <w:color w:val="000000"/>
          <w:spacing w:val="-10"/>
          <w:w w:val="108"/>
          <w:sz w:val="24"/>
          <w:szCs w:val="24"/>
        </w:rPr>
        <w:t xml:space="preserve">которому достался предмет, поднимает руки вверх и говорит </w:t>
      </w:r>
      <w:r w:rsidRPr="00FE48EE">
        <w:rPr>
          <w:rFonts w:ascii="Times New Roman" w:hAnsi="Times New Roman"/>
          <w:color w:val="000000"/>
          <w:spacing w:val="-5"/>
          <w:w w:val="108"/>
          <w:sz w:val="24"/>
          <w:szCs w:val="24"/>
        </w:rPr>
        <w:t xml:space="preserve">«Я — салка». Участники игры, прыгая на одной ноге, убегают от </w:t>
      </w:r>
      <w:r w:rsidRPr="00FE48EE">
        <w:rPr>
          <w:rFonts w:ascii="Times New Roman" w:hAnsi="Times New Roman"/>
          <w:color w:val="000000"/>
          <w:spacing w:val="-3"/>
          <w:w w:val="108"/>
          <w:sz w:val="24"/>
          <w:szCs w:val="24"/>
        </w:rPr>
        <w:t>салки. Тот, кого он коснулся рукой, идет водить. Он берет предм</w:t>
      </w:r>
      <w:r w:rsidRPr="00FE48EE">
        <w:rPr>
          <w:rFonts w:ascii="Times New Roman" w:hAnsi="Times New Roman"/>
          <w:color w:val="000000"/>
          <w:spacing w:val="-4"/>
          <w:w w:val="108"/>
          <w:sz w:val="24"/>
          <w:szCs w:val="24"/>
        </w:rPr>
        <w:t>ет, поднимает его вверх, быстро говорит слова: «Я — салка!»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color w:val="000000"/>
          <w:spacing w:val="-8"/>
          <w:w w:val="108"/>
          <w:sz w:val="24"/>
          <w:szCs w:val="24"/>
        </w:rPr>
        <w:t>Игра повторяется.</w:t>
      </w:r>
    </w:p>
    <w:p w:rsidR="002750E8" w:rsidRPr="00FE48EE" w:rsidRDefault="002750E8" w:rsidP="00FE48EE">
      <w:pPr>
        <w:shd w:val="clear" w:color="auto" w:fill="FFFFFF"/>
        <w:tabs>
          <w:tab w:val="left" w:pos="695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color w:val="000000"/>
          <w:spacing w:val="12"/>
          <w:w w:val="108"/>
          <w:sz w:val="24"/>
          <w:szCs w:val="24"/>
        </w:rPr>
        <w:t>Правила.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color w:val="000000"/>
          <w:w w:val="108"/>
          <w:sz w:val="24"/>
          <w:szCs w:val="24"/>
        </w:rPr>
      </w:pPr>
      <w:r w:rsidRPr="00FE48EE">
        <w:rPr>
          <w:rFonts w:ascii="Times New Roman" w:hAnsi="Times New Roman"/>
          <w:color w:val="000000"/>
          <w:spacing w:val="-3"/>
          <w:w w:val="108"/>
          <w:sz w:val="24"/>
          <w:szCs w:val="24"/>
        </w:rPr>
        <w:t xml:space="preserve">1. Если играющий устал, он может прыгать поочередно то на </w:t>
      </w:r>
      <w:r w:rsidRPr="00FE48EE">
        <w:rPr>
          <w:rFonts w:ascii="Times New Roman" w:hAnsi="Times New Roman"/>
          <w:color w:val="000000"/>
          <w:w w:val="108"/>
          <w:sz w:val="24"/>
          <w:szCs w:val="24"/>
        </w:rPr>
        <w:t>одной, то на другой ноге.</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color w:val="000000"/>
          <w:spacing w:val="-4"/>
          <w:w w:val="108"/>
          <w:sz w:val="24"/>
          <w:szCs w:val="24"/>
        </w:rPr>
        <w:t xml:space="preserve">2. Когда меняются салки, играющим разрешается вставать на </w:t>
      </w:r>
      <w:r w:rsidRPr="00FE48EE">
        <w:rPr>
          <w:rFonts w:ascii="Times New Roman" w:hAnsi="Times New Roman"/>
          <w:color w:val="000000"/>
          <w:spacing w:val="-5"/>
          <w:w w:val="108"/>
          <w:sz w:val="24"/>
          <w:szCs w:val="24"/>
        </w:rPr>
        <w:t>обе ноги.</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color w:val="000000"/>
          <w:spacing w:val="-1"/>
          <w:w w:val="108"/>
          <w:sz w:val="24"/>
          <w:szCs w:val="24"/>
        </w:rPr>
        <w:t>3. Салка тоже должен прыгать на одной ноге.</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sz w:val="24"/>
          <w:szCs w:val="24"/>
        </w:rPr>
      </w:pPr>
      <w:r w:rsidRPr="00FE48EE">
        <w:rPr>
          <w:rFonts w:ascii="Times New Roman" w:hAnsi="Times New Roman"/>
          <w:b/>
          <w:sz w:val="24"/>
          <w:szCs w:val="24"/>
        </w:rPr>
        <w:t>Скакалка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color w:val="000000"/>
          <w:sz w:val="24"/>
          <w:szCs w:val="24"/>
        </w:rPr>
        <w:t>Один из играющих берет веревку и раскручивает ее. Остальные прыгают через веревку: чем выше, тем больше будет доход и богатство. Перед началом игры говорят следующие слова:</w:t>
      </w:r>
    </w:p>
    <w:p w:rsidR="002750E8" w:rsidRDefault="002750E8" w:rsidP="00FE48EE">
      <w:pPr>
        <w:shd w:val="clear" w:color="auto" w:fill="FFFFFF"/>
        <w:spacing w:before="100" w:beforeAutospacing="1" w:after="100" w:afterAutospacing="1" w:line="240" w:lineRule="auto"/>
        <w:contextualSpacing/>
        <w:rPr>
          <w:rFonts w:ascii="Times New Roman" w:hAnsi="Times New Roman"/>
          <w:color w:val="000000"/>
          <w:spacing w:val="-3"/>
          <w:sz w:val="24"/>
          <w:szCs w:val="24"/>
        </w:rPr>
      </w:pPr>
      <w:r w:rsidRPr="00FE48EE">
        <w:rPr>
          <w:rFonts w:ascii="Times New Roman" w:hAnsi="Times New Roman"/>
          <w:color w:val="000000"/>
          <w:spacing w:val="-3"/>
          <w:sz w:val="24"/>
          <w:szCs w:val="24"/>
        </w:rPr>
        <w:t xml:space="preserve">Чтоб был долог колосок,                                                                 </w:t>
      </w:r>
    </w:p>
    <w:p w:rsidR="002750E8" w:rsidRDefault="002750E8" w:rsidP="00FE48EE">
      <w:pPr>
        <w:shd w:val="clear" w:color="auto" w:fill="FFFFFF"/>
        <w:spacing w:before="100" w:beforeAutospacing="1" w:after="100" w:afterAutospacing="1" w:line="240" w:lineRule="auto"/>
        <w:contextualSpacing/>
        <w:rPr>
          <w:rFonts w:ascii="Times New Roman" w:hAnsi="Times New Roman"/>
          <w:color w:val="000000"/>
          <w:spacing w:val="-2"/>
          <w:sz w:val="24"/>
          <w:szCs w:val="24"/>
        </w:rPr>
      </w:pPr>
      <w:r w:rsidRPr="00FE48EE">
        <w:rPr>
          <w:rFonts w:ascii="Times New Roman" w:hAnsi="Times New Roman"/>
          <w:color w:val="000000"/>
          <w:spacing w:val="-2"/>
          <w:sz w:val="24"/>
          <w:szCs w:val="24"/>
        </w:rPr>
        <w:t xml:space="preserve">Чтобы вырос лен высок,                                                       </w:t>
      </w:r>
    </w:p>
    <w:p w:rsidR="002750E8" w:rsidRDefault="002750E8" w:rsidP="00FE48EE">
      <w:pPr>
        <w:shd w:val="clear" w:color="auto" w:fill="FFFFFF"/>
        <w:spacing w:before="100" w:beforeAutospacing="1" w:after="100" w:afterAutospacing="1" w:line="240" w:lineRule="auto"/>
        <w:contextualSpacing/>
        <w:rPr>
          <w:rFonts w:ascii="Times New Roman" w:hAnsi="Times New Roman"/>
          <w:color w:val="000000"/>
          <w:sz w:val="24"/>
          <w:szCs w:val="24"/>
        </w:rPr>
      </w:pPr>
      <w:r>
        <w:rPr>
          <w:rFonts w:ascii="Times New Roman" w:hAnsi="Times New Roman"/>
          <w:color w:val="000000"/>
          <w:sz w:val="24"/>
          <w:szCs w:val="24"/>
        </w:rPr>
        <w:t>Прыгайте как можно выше.</w:t>
      </w:r>
    </w:p>
    <w:p w:rsidR="002750E8" w:rsidRPr="00FE48EE" w:rsidRDefault="002750E8" w:rsidP="00FE48EE">
      <w:pPr>
        <w:shd w:val="clear" w:color="auto" w:fill="FFFFFF"/>
        <w:spacing w:before="100" w:beforeAutospacing="1" w:after="100" w:afterAutospacing="1" w:line="240" w:lineRule="auto"/>
        <w:contextualSpacing/>
        <w:rPr>
          <w:rFonts w:ascii="Times New Roman" w:hAnsi="Times New Roman"/>
          <w:color w:val="000000"/>
          <w:spacing w:val="-3"/>
          <w:sz w:val="24"/>
          <w:szCs w:val="24"/>
        </w:rPr>
      </w:pPr>
      <w:r w:rsidRPr="00FE48EE">
        <w:rPr>
          <w:rFonts w:ascii="Times New Roman" w:hAnsi="Times New Roman"/>
          <w:color w:val="000000"/>
          <w:spacing w:val="-1"/>
          <w:sz w:val="24"/>
          <w:szCs w:val="24"/>
        </w:rPr>
        <w:t>Можно прыгать выше крыши.</w:t>
      </w:r>
    </w:p>
    <w:p w:rsidR="002750E8" w:rsidRPr="00FE48EE" w:rsidRDefault="002750E8" w:rsidP="000C0C16">
      <w:pPr>
        <w:spacing w:before="100" w:beforeAutospacing="1" w:after="100" w:afterAutospacing="1" w:line="240" w:lineRule="auto"/>
        <w:contextualSpacing/>
        <w:jc w:val="both"/>
        <w:outlineLvl w:val="0"/>
        <w:rPr>
          <w:rFonts w:ascii="Times New Roman" w:hAnsi="Times New Roman"/>
          <w:b/>
          <w:sz w:val="24"/>
          <w:szCs w:val="24"/>
        </w:rPr>
      </w:pPr>
      <w:r w:rsidRPr="00FE48EE">
        <w:rPr>
          <w:rFonts w:ascii="Times New Roman" w:hAnsi="Times New Roman"/>
          <w:b/>
          <w:sz w:val="24"/>
          <w:szCs w:val="24"/>
        </w:rPr>
        <w:t>Жмурки</w:t>
      </w:r>
    </w:p>
    <w:p w:rsidR="002750E8" w:rsidRPr="00FE48EE" w:rsidRDefault="002750E8" w:rsidP="00FE48EE">
      <w:pPr>
        <w:shd w:val="clear" w:color="auto" w:fill="FFFFFF"/>
        <w:tabs>
          <w:tab w:val="left" w:pos="6038"/>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Выбирается «жмурка». Ему завязывают глаза, заставляют повернуться несколько раз вокруг себя. Между играющими и «жмуркой» происходит диалог.</w:t>
      </w:r>
      <w:r w:rsidRPr="00FE48EE">
        <w:rPr>
          <w:rFonts w:ascii="Times New Roman" w:hAnsi="Times New Roman"/>
          <w:sz w:val="24"/>
          <w:szCs w:val="24"/>
        </w:rPr>
        <w:tab/>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Кот, Кот, на чем стоишь?</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На квашне.</w:t>
      </w:r>
    </w:p>
    <w:p w:rsidR="002750E8" w:rsidRPr="00FE48EE" w:rsidRDefault="002750E8" w:rsidP="00FE48EE">
      <w:pPr>
        <w:shd w:val="clear" w:color="auto" w:fill="FFFFFF"/>
        <w:tabs>
          <w:tab w:val="left" w:pos="3206"/>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Что в квашне?</w:t>
      </w:r>
      <w:r w:rsidRPr="00FE48EE">
        <w:rPr>
          <w:rFonts w:ascii="Times New Roman" w:hAnsi="Times New Roman"/>
          <w:sz w:val="24"/>
          <w:szCs w:val="24"/>
        </w:rPr>
        <w:tab/>
      </w:r>
    </w:p>
    <w:p w:rsidR="002750E8" w:rsidRPr="00FE48EE" w:rsidRDefault="002750E8" w:rsidP="00FE48EE">
      <w:pPr>
        <w:shd w:val="clear" w:color="auto" w:fill="FFFFFF"/>
        <w:tabs>
          <w:tab w:val="left" w:pos="3994"/>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Квас,</w:t>
      </w:r>
      <w:r w:rsidRPr="00FE48EE">
        <w:rPr>
          <w:rFonts w:ascii="Times New Roman" w:hAnsi="Times New Roman"/>
          <w:sz w:val="24"/>
          <w:szCs w:val="24"/>
        </w:rPr>
        <w:tab/>
      </w:r>
    </w:p>
    <w:p w:rsidR="002750E8" w:rsidRPr="00FE48EE" w:rsidRDefault="002750E8" w:rsidP="00FE48EE">
      <w:pPr>
        <w:shd w:val="clear" w:color="auto" w:fill="FFFFFF"/>
        <w:tabs>
          <w:tab w:val="left" w:pos="6480"/>
        </w:tabs>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Лови мышей, а не нас.</w:t>
      </w:r>
      <w:r w:rsidRPr="00FE48EE">
        <w:rPr>
          <w:rFonts w:ascii="Times New Roman" w:hAnsi="Times New Roman"/>
          <w:sz w:val="24"/>
          <w:szCs w:val="24"/>
        </w:rPr>
        <w:tab/>
      </w:r>
      <w:r w:rsidRPr="00FE48EE">
        <w:rPr>
          <w:rFonts w:ascii="Times New Roman" w:hAnsi="Times New Roman"/>
          <w:sz w:val="24"/>
          <w:szCs w:val="24"/>
        </w:rPr>
        <w:br/>
        <w:t>После этих слов участники игры разбегаются, а «жмурка» их</w:t>
      </w:r>
      <w:r w:rsidRPr="00FE48EE">
        <w:rPr>
          <w:rFonts w:ascii="Times New Roman" w:hAnsi="Times New Roman"/>
          <w:sz w:val="24"/>
          <w:szCs w:val="24"/>
        </w:rPr>
        <w:br/>
        <w:t>ловит, Кого он пой</w:t>
      </w:r>
      <w:r>
        <w:rPr>
          <w:rFonts w:ascii="Times New Roman" w:hAnsi="Times New Roman"/>
          <w:sz w:val="24"/>
          <w:szCs w:val="24"/>
        </w:rPr>
        <w:t>мал — тот становится «жмуркой».</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pacing w:before="100" w:beforeAutospacing="1" w:after="100" w:afterAutospacing="1" w:line="240" w:lineRule="auto"/>
        <w:contextualSpacing/>
        <w:jc w:val="center"/>
        <w:outlineLvl w:val="0"/>
        <w:rPr>
          <w:rFonts w:ascii="Times New Roman" w:hAnsi="Times New Roman"/>
          <w:b/>
          <w:spacing w:val="-6"/>
          <w:sz w:val="28"/>
          <w:szCs w:val="28"/>
        </w:rPr>
      </w:pPr>
      <w:r w:rsidRPr="00FE48EE">
        <w:rPr>
          <w:rFonts w:ascii="Times New Roman" w:hAnsi="Times New Roman"/>
          <w:b/>
          <w:spacing w:val="-6"/>
          <w:sz w:val="28"/>
          <w:szCs w:val="28"/>
        </w:rPr>
        <w:t>Считалки</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        Дети очень любят шутливые, веселые стихи-считалочки, быстро их запоминают.     Все  участники игры встают в  круг, в ряд или садятся на скамейки, на траву, один из них выходит на середину и громко, четко выговаривая слова, произносит нараспев считалочку, например:</w:t>
      </w:r>
      <w:r w:rsidRPr="00FE48EE">
        <w:rPr>
          <w:rFonts w:ascii="Times New Roman" w:hAnsi="Times New Roman"/>
          <w:sz w:val="24"/>
          <w:szCs w:val="24"/>
        </w:rPr>
        <w:tab/>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pacing w:val="-1"/>
          <w:sz w:val="24"/>
          <w:szCs w:val="24"/>
        </w:rPr>
      </w:pPr>
      <w:r w:rsidRPr="00FE48EE">
        <w:rPr>
          <w:rFonts w:ascii="Times New Roman" w:hAnsi="Times New Roman"/>
          <w:spacing w:val="-1"/>
          <w:sz w:val="24"/>
          <w:szCs w:val="24"/>
        </w:rPr>
        <w:t>Тара – бара,</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pacing w:val="-1"/>
          <w:sz w:val="24"/>
          <w:szCs w:val="24"/>
        </w:rPr>
      </w:pPr>
      <w:r w:rsidRPr="00FE48EE">
        <w:rPr>
          <w:rFonts w:ascii="Times New Roman" w:hAnsi="Times New Roman"/>
          <w:spacing w:val="-1"/>
          <w:sz w:val="24"/>
          <w:szCs w:val="24"/>
        </w:rPr>
        <w:t xml:space="preserve">Домой пора — </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pacing w:val="-1"/>
          <w:sz w:val="24"/>
          <w:szCs w:val="24"/>
        </w:rPr>
      </w:pPr>
      <w:r w:rsidRPr="00FE48EE">
        <w:rPr>
          <w:rFonts w:ascii="Times New Roman" w:hAnsi="Times New Roman"/>
          <w:spacing w:val="-1"/>
          <w:sz w:val="24"/>
          <w:szCs w:val="24"/>
        </w:rPr>
        <w:t xml:space="preserve">Ребят кормить, </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pacing w:val="-1"/>
          <w:sz w:val="24"/>
          <w:szCs w:val="24"/>
        </w:rPr>
      </w:pPr>
      <w:r w:rsidRPr="00FE48EE">
        <w:rPr>
          <w:rFonts w:ascii="Times New Roman" w:hAnsi="Times New Roman"/>
          <w:spacing w:val="-1"/>
          <w:sz w:val="24"/>
          <w:szCs w:val="24"/>
        </w:rPr>
        <w:t xml:space="preserve">Телят поить, </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pacing w:val="-3"/>
          <w:sz w:val="24"/>
          <w:szCs w:val="24"/>
        </w:rPr>
      </w:pPr>
      <w:r w:rsidRPr="00FE48EE">
        <w:rPr>
          <w:rFonts w:ascii="Times New Roman" w:hAnsi="Times New Roman"/>
          <w:spacing w:val="-3"/>
          <w:sz w:val="24"/>
          <w:szCs w:val="24"/>
        </w:rPr>
        <w:t xml:space="preserve">Коров доить, </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pacing w:val="-4"/>
          <w:sz w:val="24"/>
          <w:szCs w:val="24"/>
        </w:rPr>
      </w:pPr>
      <w:r w:rsidRPr="00FE48EE">
        <w:rPr>
          <w:rFonts w:ascii="Times New Roman" w:hAnsi="Times New Roman"/>
          <w:spacing w:val="-8"/>
          <w:sz w:val="24"/>
          <w:szCs w:val="24"/>
        </w:rPr>
        <w:t>Тебе водить!</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pacing w:val="-4"/>
          <w:sz w:val="24"/>
          <w:szCs w:val="24"/>
        </w:rPr>
      </w:pPr>
      <w:r w:rsidRPr="00FE48EE">
        <w:rPr>
          <w:rFonts w:ascii="Times New Roman" w:hAnsi="Times New Roman"/>
          <w:spacing w:val="-4"/>
          <w:sz w:val="24"/>
          <w:szCs w:val="24"/>
        </w:rPr>
        <w:t>Тот, кто произносит считалку, при каждом слове, а иногда и  слоге прикасается поочередно рукой к играющим, не исключая и самого себя. Тот, на кого выпадает последнее слово, становится водящим. Считалка не повторяется.</w:t>
      </w:r>
    </w:p>
    <w:p w:rsidR="002750E8" w:rsidRDefault="002750E8" w:rsidP="00FE48EE">
      <w:pPr>
        <w:spacing w:before="100" w:beforeAutospacing="1" w:after="100" w:afterAutospacing="1" w:line="240" w:lineRule="auto"/>
        <w:contextualSpacing/>
        <w:jc w:val="both"/>
        <w:rPr>
          <w:rFonts w:ascii="Times New Roman" w:hAnsi="Times New Roman"/>
          <w:b/>
          <w:spacing w:val="-6"/>
          <w:sz w:val="24"/>
          <w:szCs w:val="24"/>
        </w:rPr>
      </w:pPr>
    </w:p>
    <w:p w:rsidR="002750E8" w:rsidRPr="00FE48EE" w:rsidRDefault="002750E8" w:rsidP="00FE48EE">
      <w:pPr>
        <w:spacing w:before="100" w:beforeAutospacing="1" w:after="100" w:afterAutospacing="1" w:line="240" w:lineRule="auto"/>
        <w:contextualSpacing/>
        <w:jc w:val="both"/>
        <w:rPr>
          <w:rFonts w:ascii="Times New Roman" w:hAnsi="Times New Roman"/>
          <w:b/>
          <w:spacing w:val="-6"/>
          <w:sz w:val="24"/>
          <w:szCs w:val="24"/>
        </w:rPr>
        <w:sectPr w:rsidR="002750E8" w:rsidRPr="00FE48EE" w:rsidSect="00FE48EE">
          <w:type w:val="continuous"/>
          <w:pgSz w:w="11906" w:h="16838"/>
          <w:pgMar w:top="1134" w:right="850" w:bottom="1134" w:left="1701" w:header="708" w:footer="708" w:gutter="0"/>
          <w:cols w:space="708"/>
          <w:docGrid w:linePitch="360"/>
        </w:sectPr>
      </w:pPr>
    </w:p>
    <w:p w:rsidR="002750E8" w:rsidRPr="00FE48EE" w:rsidRDefault="002750E8" w:rsidP="00FE48EE">
      <w:pPr>
        <w:spacing w:before="100" w:beforeAutospacing="1" w:after="100" w:afterAutospacing="1" w:line="240" w:lineRule="auto"/>
        <w:contextualSpacing/>
        <w:jc w:val="both"/>
        <w:rPr>
          <w:rFonts w:ascii="Times New Roman" w:hAnsi="Times New Roman"/>
          <w:spacing w:val="-6"/>
          <w:sz w:val="24"/>
          <w:szCs w:val="24"/>
        </w:rPr>
      </w:pPr>
    </w:p>
    <w:p w:rsidR="002750E8" w:rsidRPr="00FE48EE" w:rsidRDefault="002750E8" w:rsidP="00FE48EE">
      <w:pPr>
        <w:spacing w:before="100" w:beforeAutospacing="1" w:after="100" w:afterAutospacing="1" w:line="240" w:lineRule="auto"/>
        <w:contextualSpacing/>
        <w:jc w:val="both"/>
        <w:rPr>
          <w:rFonts w:ascii="Times New Roman" w:hAnsi="Times New Roman"/>
          <w:spacing w:val="-6"/>
          <w:sz w:val="24"/>
          <w:szCs w:val="24"/>
        </w:rPr>
      </w:pPr>
      <w:r w:rsidRPr="00FE48EE">
        <w:rPr>
          <w:rFonts w:ascii="Times New Roman" w:hAnsi="Times New Roman"/>
          <w:spacing w:val="-6"/>
          <w:sz w:val="24"/>
          <w:szCs w:val="24"/>
        </w:rPr>
        <w:t>Раз, два, три, четыре,</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6"/>
          <w:sz w:val="24"/>
          <w:szCs w:val="24"/>
        </w:rPr>
      </w:pPr>
      <w:r w:rsidRPr="00FE48EE">
        <w:rPr>
          <w:rFonts w:ascii="Times New Roman" w:hAnsi="Times New Roman"/>
          <w:spacing w:val="-6"/>
          <w:sz w:val="24"/>
          <w:szCs w:val="24"/>
        </w:rPr>
        <w:t xml:space="preserve">Пять, шесть, семь, </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7"/>
          <w:sz w:val="24"/>
          <w:szCs w:val="24"/>
        </w:rPr>
      </w:pPr>
      <w:r w:rsidRPr="00FE48EE">
        <w:rPr>
          <w:rFonts w:ascii="Times New Roman" w:hAnsi="Times New Roman"/>
          <w:spacing w:val="-7"/>
          <w:sz w:val="24"/>
          <w:szCs w:val="24"/>
        </w:rPr>
        <w:t xml:space="preserve">Восемь, девять, десять. </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6"/>
          <w:sz w:val="24"/>
          <w:szCs w:val="24"/>
        </w:rPr>
      </w:pPr>
      <w:r w:rsidRPr="00FE48EE">
        <w:rPr>
          <w:rFonts w:ascii="Times New Roman" w:hAnsi="Times New Roman"/>
          <w:spacing w:val="-6"/>
          <w:sz w:val="24"/>
          <w:szCs w:val="24"/>
        </w:rPr>
        <w:t>Выплывает белый месяц!</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2"/>
          <w:sz w:val="24"/>
          <w:szCs w:val="24"/>
        </w:rPr>
      </w:pPr>
      <w:r w:rsidRPr="00FE48EE">
        <w:rPr>
          <w:rFonts w:ascii="Times New Roman" w:hAnsi="Times New Roman"/>
          <w:spacing w:val="-2"/>
          <w:sz w:val="24"/>
          <w:szCs w:val="24"/>
        </w:rPr>
        <w:t xml:space="preserve">Кто до месяца дойдет, </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1"/>
          <w:sz w:val="24"/>
          <w:szCs w:val="24"/>
        </w:rPr>
      </w:pPr>
      <w:r w:rsidRPr="00FE48EE">
        <w:rPr>
          <w:rFonts w:ascii="Times New Roman" w:hAnsi="Times New Roman"/>
          <w:spacing w:val="-1"/>
          <w:sz w:val="24"/>
          <w:szCs w:val="24"/>
        </w:rPr>
        <w:t>Тот и прятаться пойдет!</w:t>
      </w:r>
    </w:p>
    <w:p w:rsidR="002750E8" w:rsidRDefault="002750E8" w:rsidP="00FE48EE">
      <w:pPr>
        <w:spacing w:before="100" w:beforeAutospacing="1" w:after="100" w:afterAutospacing="1" w:line="240" w:lineRule="auto"/>
        <w:contextualSpacing/>
        <w:jc w:val="both"/>
        <w:rPr>
          <w:rFonts w:ascii="Times New Roman" w:hAnsi="Times New Roman"/>
          <w:spacing w:val="-1"/>
          <w:sz w:val="24"/>
          <w:szCs w:val="24"/>
        </w:rPr>
      </w:pPr>
    </w:p>
    <w:p w:rsidR="002750E8" w:rsidRDefault="002750E8" w:rsidP="00FE48EE">
      <w:pPr>
        <w:spacing w:before="100" w:beforeAutospacing="1" w:after="100" w:afterAutospacing="1" w:line="240" w:lineRule="auto"/>
        <w:contextualSpacing/>
        <w:jc w:val="both"/>
        <w:rPr>
          <w:rFonts w:ascii="Times New Roman" w:hAnsi="Times New Roman"/>
          <w:spacing w:val="-1"/>
          <w:sz w:val="24"/>
          <w:szCs w:val="24"/>
        </w:rPr>
      </w:pPr>
    </w:p>
    <w:p w:rsidR="002750E8" w:rsidRDefault="002750E8" w:rsidP="00FE48EE">
      <w:pPr>
        <w:spacing w:before="100" w:beforeAutospacing="1" w:after="100" w:afterAutospacing="1" w:line="240" w:lineRule="auto"/>
        <w:contextualSpacing/>
        <w:jc w:val="both"/>
        <w:rPr>
          <w:rFonts w:ascii="Times New Roman" w:hAnsi="Times New Roman"/>
          <w:spacing w:val="-1"/>
          <w:sz w:val="24"/>
          <w:szCs w:val="24"/>
        </w:rPr>
      </w:pPr>
    </w:p>
    <w:p w:rsidR="002750E8" w:rsidRDefault="002750E8" w:rsidP="00FE48EE">
      <w:pPr>
        <w:spacing w:before="100" w:beforeAutospacing="1" w:after="100" w:afterAutospacing="1" w:line="240" w:lineRule="auto"/>
        <w:contextualSpacing/>
        <w:jc w:val="both"/>
        <w:rPr>
          <w:rFonts w:ascii="Times New Roman" w:hAnsi="Times New Roman"/>
          <w:spacing w:val="-1"/>
          <w:sz w:val="24"/>
          <w:szCs w:val="24"/>
        </w:rPr>
      </w:pPr>
    </w:p>
    <w:p w:rsidR="002750E8" w:rsidRPr="00FE48EE" w:rsidRDefault="002750E8" w:rsidP="00FE48EE">
      <w:pPr>
        <w:spacing w:before="100" w:beforeAutospacing="1" w:after="100" w:afterAutospacing="1" w:line="240" w:lineRule="auto"/>
        <w:contextualSpacing/>
        <w:jc w:val="both"/>
        <w:rPr>
          <w:rFonts w:ascii="Times New Roman" w:hAnsi="Times New Roman"/>
          <w:spacing w:val="-1"/>
          <w:sz w:val="24"/>
          <w:szCs w:val="24"/>
        </w:rPr>
      </w:pPr>
    </w:p>
    <w:p w:rsidR="002750E8" w:rsidRPr="00FE48EE" w:rsidRDefault="002750E8" w:rsidP="00FE48EE">
      <w:pPr>
        <w:spacing w:before="100" w:beforeAutospacing="1" w:after="100" w:afterAutospacing="1" w:line="240" w:lineRule="auto"/>
        <w:contextualSpacing/>
        <w:jc w:val="both"/>
        <w:rPr>
          <w:rFonts w:ascii="Times New Roman" w:hAnsi="Times New Roman"/>
          <w:spacing w:val="-1"/>
          <w:sz w:val="24"/>
          <w:szCs w:val="24"/>
        </w:rPr>
      </w:pPr>
      <w:r w:rsidRPr="00FE48EE">
        <w:rPr>
          <w:rFonts w:ascii="Times New Roman" w:hAnsi="Times New Roman"/>
          <w:spacing w:val="-1"/>
          <w:sz w:val="24"/>
          <w:szCs w:val="24"/>
        </w:rPr>
        <w:t>Катилося яблочко</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1"/>
          <w:sz w:val="24"/>
          <w:szCs w:val="24"/>
        </w:rPr>
      </w:pPr>
      <w:r w:rsidRPr="00FE48EE">
        <w:rPr>
          <w:rFonts w:ascii="Times New Roman" w:hAnsi="Times New Roman"/>
          <w:spacing w:val="-1"/>
          <w:sz w:val="24"/>
          <w:szCs w:val="24"/>
        </w:rPr>
        <w:t>Мимо сада,</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6"/>
          <w:sz w:val="24"/>
          <w:szCs w:val="24"/>
        </w:rPr>
      </w:pPr>
      <w:r w:rsidRPr="00FE48EE">
        <w:rPr>
          <w:rFonts w:ascii="Times New Roman" w:hAnsi="Times New Roman"/>
          <w:spacing w:val="-6"/>
          <w:sz w:val="24"/>
          <w:szCs w:val="24"/>
        </w:rPr>
        <w:t xml:space="preserve">Мимо огорода, </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3"/>
          <w:sz w:val="24"/>
          <w:szCs w:val="24"/>
        </w:rPr>
      </w:pPr>
      <w:r w:rsidRPr="00FE48EE">
        <w:rPr>
          <w:rFonts w:ascii="Times New Roman" w:hAnsi="Times New Roman"/>
          <w:spacing w:val="-3"/>
          <w:sz w:val="24"/>
          <w:szCs w:val="24"/>
        </w:rPr>
        <w:t xml:space="preserve">Мимо частокола; </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6"/>
          <w:sz w:val="24"/>
          <w:szCs w:val="24"/>
        </w:rPr>
      </w:pPr>
      <w:r w:rsidRPr="00FE48EE">
        <w:rPr>
          <w:rFonts w:ascii="Times New Roman" w:hAnsi="Times New Roman"/>
          <w:spacing w:val="-6"/>
          <w:sz w:val="24"/>
          <w:szCs w:val="24"/>
        </w:rPr>
        <w:t xml:space="preserve">Кто его поднимет, </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6"/>
          <w:sz w:val="24"/>
          <w:szCs w:val="24"/>
        </w:rPr>
      </w:pPr>
      <w:r w:rsidRPr="00FE48EE">
        <w:rPr>
          <w:rFonts w:ascii="Times New Roman" w:hAnsi="Times New Roman"/>
          <w:spacing w:val="-6"/>
          <w:sz w:val="24"/>
          <w:szCs w:val="24"/>
        </w:rPr>
        <w:t>Тот вон выйдет!</w:t>
      </w:r>
    </w:p>
    <w:p w:rsidR="002750E8" w:rsidRDefault="002750E8" w:rsidP="00FE48EE">
      <w:pPr>
        <w:spacing w:before="100" w:beforeAutospacing="1" w:after="100" w:afterAutospacing="1" w:line="240" w:lineRule="auto"/>
        <w:contextualSpacing/>
        <w:jc w:val="both"/>
        <w:rPr>
          <w:rFonts w:ascii="Times New Roman" w:hAnsi="Times New Roman"/>
          <w:spacing w:val="-6"/>
          <w:sz w:val="24"/>
          <w:szCs w:val="24"/>
        </w:rPr>
      </w:pPr>
    </w:p>
    <w:p w:rsidR="002750E8" w:rsidRDefault="002750E8" w:rsidP="00FE48EE">
      <w:pPr>
        <w:spacing w:before="100" w:beforeAutospacing="1" w:after="100" w:afterAutospacing="1" w:line="240" w:lineRule="auto"/>
        <w:contextualSpacing/>
        <w:jc w:val="both"/>
        <w:rPr>
          <w:rFonts w:ascii="Times New Roman" w:hAnsi="Times New Roman"/>
          <w:spacing w:val="-6"/>
          <w:sz w:val="24"/>
          <w:szCs w:val="24"/>
        </w:rPr>
      </w:pPr>
    </w:p>
    <w:p w:rsidR="002750E8" w:rsidRDefault="002750E8" w:rsidP="00FE48EE">
      <w:pPr>
        <w:spacing w:before="100" w:beforeAutospacing="1" w:after="100" w:afterAutospacing="1" w:line="240" w:lineRule="auto"/>
        <w:contextualSpacing/>
        <w:jc w:val="both"/>
        <w:rPr>
          <w:rFonts w:ascii="Times New Roman" w:hAnsi="Times New Roman"/>
          <w:spacing w:val="-6"/>
          <w:sz w:val="24"/>
          <w:szCs w:val="24"/>
        </w:rPr>
      </w:pPr>
    </w:p>
    <w:p w:rsidR="002750E8" w:rsidRDefault="002750E8" w:rsidP="00FE48EE">
      <w:pPr>
        <w:spacing w:before="100" w:beforeAutospacing="1" w:after="100" w:afterAutospacing="1" w:line="240" w:lineRule="auto"/>
        <w:contextualSpacing/>
        <w:jc w:val="both"/>
        <w:rPr>
          <w:rFonts w:ascii="Times New Roman" w:hAnsi="Times New Roman"/>
          <w:spacing w:val="-6"/>
          <w:sz w:val="24"/>
          <w:szCs w:val="24"/>
        </w:rPr>
      </w:pPr>
    </w:p>
    <w:p w:rsidR="002750E8" w:rsidRDefault="002750E8" w:rsidP="00FE48EE">
      <w:pPr>
        <w:spacing w:before="100" w:beforeAutospacing="1" w:after="100" w:afterAutospacing="1" w:line="240" w:lineRule="auto"/>
        <w:contextualSpacing/>
        <w:jc w:val="both"/>
        <w:rPr>
          <w:rFonts w:ascii="Times New Roman" w:hAnsi="Times New Roman"/>
          <w:spacing w:val="-6"/>
          <w:sz w:val="24"/>
          <w:szCs w:val="24"/>
        </w:rPr>
      </w:pPr>
    </w:p>
    <w:p w:rsidR="002750E8" w:rsidRPr="00FE48EE" w:rsidRDefault="002750E8" w:rsidP="00FE48EE">
      <w:pPr>
        <w:spacing w:before="100" w:beforeAutospacing="1" w:after="100" w:afterAutospacing="1" w:line="240" w:lineRule="auto"/>
        <w:contextualSpacing/>
        <w:jc w:val="both"/>
        <w:rPr>
          <w:rFonts w:ascii="Times New Roman" w:hAnsi="Times New Roman"/>
          <w:spacing w:val="-6"/>
          <w:sz w:val="24"/>
          <w:szCs w:val="24"/>
        </w:rPr>
      </w:pPr>
    </w:p>
    <w:p w:rsidR="002750E8" w:rsidRPr="00FE48EE" w:rsidRDefault="002750E8" w:rsidP="00FE48EE">
      <w:pPr>
        <w:spacing w:before="100" w:beforeAutospacing="1" w:after="100" w:afterAutospacing="1" w:line="240" w:lineRule="auto"/>
        <w:contextualSpacing/>
        <w:jc w:val="both"/>
        <w:rPr>
          <w:rFonts w:ascii="Times New Roman" w:hAnsi="Times New Roman"/>
          <w:spacing w:val="-6"/>
          <w:sz w:val="24"/>
          <w:szCs w:val="24"/>
        </w:rPr>
      </w:pPr>
      <w:r w:rsidRPr="00FE48EE">
        <w:rPr>
          <w:rFonts w:ascii="Times New Roman" w:hAnsi="Times New Roman"/>
          <w:spacing w:val="-8"/>
          <w:sz w:val="24"/>
          <w:szCs w:val="24"/>
        </w:rPr>
        <w:t xml:space="preserve">– </w:t>
      </w:r>
      <w:r w:rsidRPr="00FE48EE">
        <w:rPr>
          <w:rFonts w:ascii="Times New Roman" w:hAnsi="Times New Roman"/>
          <w:spacing w:val="-6"/>
          <w:sz w:val="24"/>
          <w:szCs w:val="24"/>
        </w:rPr>
        <w:t>Заяц белый,</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6"/>
          <w:sz w:val="24"/>
          <w:szCs w:val="24"/>
        </w:rPr>
      </w:pPr>
      <w:r w:rsidRPr="00FE48EE">
        <w:rPr>
          <w:rFonts w:ascii="Times New Roman" w:hAnsi="Times New Roman"/>
          <w:spacing w:val="-3"/>
          <w:sz w:val="24"/>
          <w:szCs w:val="24"/>
        </w:rPr>
        <w:t>Куда бегал?</w:t>
      </w: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pacing w:val="-8"/>
          <w:sz w:val="24"/>
          <w:szCs w:val="24"/>
        </w:rPr>
        <w:t xml:space="preserve">– </w:t>
      </w:r>
      <w:r w:rsidRPr="00FE48EE">
        <w:rPr>
          <w:rFonts w:ascii="Times New Roman" w:hAnsi="Times New Roman"/>
          <w:spacing w:val="-9"/>
          <w:sz w:val="24"/>
          <w:szCs w:val="24"/>
        </w:rPr>
        <w:t>В лес дубовый!</w:t>
      </w: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pacing w:val="-8"/>
          <w:sz w:val="24"/>
          <w:szCs w:val="24"/>
        </w:rPr>
        <w:t xml:space="preserve">– </w:t>
      </w:r>
      <w:r w:rsidRPr="00FE48EE">
        <w:rPr>
          <w:rFonts w:ascii="Times New Roman" w:hAnsi="Times New Roman"/>
          <w:sz w:val="24"/>
          <w:szCs w:val="24"/>
        </w:rPr>
        <w:t>Что там делал?</w:t>
      </w: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pacing w:val="-8"/>
          <w:sz w:val="24"/>
          <w:szCs w:val="24"/>
        </w:rPr>
        <w:t xml:space="preserve">– </w:t>
      </w:r>
      <w:r w:rsidRPr="00FE48EE">
        <w:rPr>
          <w:rFonts w:ascii="Times New Roman" w:hAnsi="Times New Roman"/>
          <w:spacing w:val="-4"/>
          <w:sz w:val="24"/>
          <w:szCs w:val="24"/>
        </w:rPr>
        <w:t>Лыки драл!</w:t>
      </w: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pacing w:val="-8"/>
          <w:sz w:val="24"/>
          <w:szCs w:val="24"/>
        </w:rPr>
        <w:t xml:space="preserve">– </w:t>
      </w:r>
      <w:r w:rsidRPr="00FE48EE">
        <w:rPr>
          <w:rFonts w:ascii="Times New Roman" w:hAnsi="Times New Roman"/>
          <w:spacing w:val="-1"/>
          <w:sz w:val="24"/>
          <w:szCs w:val="24"/>
        </w:rPr>
        <w:t>Куда клал?</w:t>
      </w: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pacing w:val="-8"/>
          <w:sz w:val="24"/>
          <w:szCs w:val="24"/>
        </w:rPr>
        <w:t>– Под колоду!</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pacing w:val="-8"/>
          <w:sz w:val="24"/>
          <w:szCs w:val="24"/>
        </w:rPr>
        <w:t xml:space="preserve">– </w:t>
      </w:r>
      <w:r w:rsidRPr="00FE48EE">
        <w:rPr>
          <w:rFonts w:ascii="Times New Roman" w:hAnsi="Times New Roman"/>
          <w:spacing w:val="-1"/>
          <w:sz w:val="24"/>
          <w:szCs w:val="24"/>
        </w:rPr>
        <w:t>Кто украл?</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pacing w:val="-8"/>
          <w:sz w:val="24"/>
          <w:szCs w:val="24"/>
        </w:rPr>
        <w:t>– Родион.</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pacing w:val="-1"/>
          <w:sz w:val="24"/>
          <w:szCs w:val="24"/>
        </w:rPr>
      </w:pPr>
      <w:r w:rsidRPr="00FE48EE">
        <w:rPr>
          <w:rFonts w:ascii="Times New Roman" w:hAnsi="Times New Roman"/>
          <w:spacing w:val="-8"/>
          <w:sz w:val="24"/>
          <w:szCs w:val="24"/>
        </w:rPr>
        <w:t>– Выйди вон!</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pacing w:val="-1"/>
          <w:sz w:val="24"/>
          <w:szCs w:val="24"/>
        </w:rPr>
      </w:pP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pacing w:val="-4"/>
          <w:sz w:val="24"/>
          <w:szCs w:val="24"/>
        </w:rPr>
      </w:pP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pacing w:val="-4"/>
          <w:sz w:val="24"/>
          <w:szCs w:val="24"/>
        </w:rPr>
      </w:pPr>
      <w:r w:rsidRPr="00FE48EE">
        <w:rPr>
          <w:rFonts w:ascii="Times New Roman" w:hAnsi="Times New Roman"/>
          <w:spacing w:val="-4"/>
          <w:sz w:val="24"/>
          <w:szCs w:val="24"/>
        </w:rPr>
        <w:t>Шла кукушка</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pacing w:val="-4"/>
          <w:sz w:val="24"/>
          <w:szCs w:val="24"/>
        </w:rPr>
      </w:pPr>
      <w:r w:rsidRPr="00FE48EE">
        <w:rPr>
          <w:rFonts w:ascii="Times New Roman" w:hAnsi="Times New Roman"/>
          <w:spacing w:val="-4"/>
          <w:sz w:val="24"/>
          <w:szCs w:val="24"/>
        </w:rPr>
        <w:t xml:space="preserve">Мимо сети, </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А за нею </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pacing w:val="-3"/>
          <w:sz w:val="24"/>
          <w:szCs w:val="24"/>
        </w:rPr>
      </w:pPr>
      <w:r w:rsidRPr="00FE48EE">
        <w:rPr>
          <w:rFonts w:ascii="Times New Roman" w:hAnsi="Times New Roman"/>
          <w:spacing w:val="-3"/>
          <w:sz w:val="24"/>
          <w:szCs w:val="24"/>
        </w:rPr>
        <w:t xml:space="preserve">Малы дети. </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И кричали: </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pacing w:val="-10"/>
          <w:sz w:val="24"/>
          <w:szCs w:val="24"/>
        </w:rPr>
      </w:pPr>
      <w:r w:rsidRPr="00FE48EE">
        <w:rPr>
          <w:rFonts w:ascii="Times New Roman" w:hAnsi="Times New Roman"/>
          <w:spacing w:val="-10"/>
          <w:sz w:val="24"/>
          <w:szCs w:val="24"/>
        </w:rPr>
        <w:t xml:space="preserve">«Кук! Мак!» </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Убирай </w:t>
      </w:r>
    </w:p>
    <w:p w:rsidR="002750E8" w:rsidRPr="00FE48EE" w:rsidRDefault="002750E8" w:rsidP="00FE48EE">
      <w:pPr>
        <w:widowControl w:val="0"/>
        <w:shd w:val="clear" w:color="auto" w:fill="FFFFFF"/>
        <w:tabs>
          <w:tab w:val="left" w:pos="394"/>
        </w:tabs>
        <w:autoSpaceDE w:val="0"/>
        <w:autoSpaceDN w:val="0"/>
        <w:adjustRightInd w:val="0"/>
        <w:spacing w:before="100" w:beforeAutospacing="1" w:after="100" w:afterAutospacing="1" w:line="240" w:lineRule="auto"/>
        <w:contextualSpacing/>
        <w:jc w:val="both"/>
        <w:rPr>
          <w:rFonts w:ascii="Times New Roman" w:hAnsi="Times New Roman"/>
          <w:spacing w:val="-8"/>
          <w:sz w:val="24"/>
          <w:szCs w:val="24"/>
        </w:rPr>
      </w:pPr>
      <w:r w:rsidRPr="00FE48EE">
        <w:rPr>
          <w:rFonts w:ascii="Times New Roman" w:hAnsi="Times New Roman"/>
          <w:spacing w:val="-3"/>
          <w:sz w:val="24"/>
          <w:szCs w:val="24"/>
        </w:rPr>
        <w:t>Один кулак!</w:t>
      </w: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pacing w:val="-4"/>
          <w:sz w:val="24"/>
          <w:szCs w:val="24"/>
        </w:rPr>
      </w:pP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pacing w:val="-4"/>
          <w:sz w:val="24"/>
          <w:szCs w:val="24"/>
        </w:rPr>
      </w:pP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pacing w:val="-4"/>
          <w:sz w:val="24"/>
          <w:szCs w:val="24"/>
        </w:rPr>
      </w:pP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pacing w:val="-4"/>
          <w:sz w:val="24"/>
          <w:szCs w:val="24"/>
        </w:rPr>
      </w:pPr>
      <w:r w:rsidRPr="00FE48EE">
        <w:rPr>
          <w:rFonts w:ascii="Times New Roman" w:hAnsi="Times New Roman"/>
          <w:spacing w:val="-4"/>
          <w:sz w:val="24"/>
          <w:szCs w:val="24"/>
        </w:rPr>
        <w:t>Шла кукушка</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2"/>
          <w:sz w:val="24"/>
          <w:szCs w:val="24"/>
        </w:rPr>
      </w:pPr>
      <w:r w:rsidRPr="00FE48EE">
        <w:rPr>
          <w:rFonts w:ascii="Times New Roman" w:hAnsi="Times New Roman"/>
          <w:spacing w:val="-2"/>
          <w:sz w:val="24"/>
          <w:szCs w:val="24"/>
        </w:rPr>
        <w:t xml:space="preserve">Мимо сети,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А за нею </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2"/>
          <w:sz w:val="24"/>
          <w:szCs w:val="24"/>
        </w:rPr>
      </w:pPr>
      <w:r w:rsidRPr="00FE48EE">
        <w:rPr>
          <w:rFonts w:ascii="Times New Roman" w:hAnsi="Times New Roman"/>
          <w:spacing w:val="-2"/>
          <w:sz w:val="24"/>
          <w:szCs w:val="24"/>
        </w:rPr>
        <w:t xml:space="preserve">Малы дети.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Кукушата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Просят пить.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Выходи — </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7"/>
          <w:sz w:val="24"/>
          <w:szCs w:val="24"/>
        </w:rPr>
      </w:pPr>
      <w:r w:rsidRPr="00FE48EE">
        <w:rPr>
          <w:rFonts w:ascii="Times New Roman" w:hAnsi="Times New Roman"/>
          <w:spacing w:val="-7"/>
          <w:sz w:val="24"/>
          <w:szCs w:val="24"/>
        </w:rPr>
        <w:t>Тебе водить!</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7"/>
          <w:sz w:val="24"/>
          <w:szCs w:val="24"/>
        </w:rPr>
      </w:pPr>
    </w:p>
    <w:p w:rsidR="002750E8" w:rsidRPr="00FE48EE" w:rsidRDefault="002750E8" w:rsidP="00FE48EE">
      <w:pPr>
        <w:spacing w:before="100" w:beforeAutospacing="1" w:after="100" w:afterAutospacing="1" w:line="240" w:lineRule="auto"/>
        <w:contextualSpacing/>
        <w:jc w:val="both"/>
        <w:rPr>
          <w:rFonts w:ascii="Times New Roman" w:hAnsi="Times New Roman"/>
          <w:spacing w:val="-7"/>
          <w:sz w:val="24"/>
          <w:szCs w:val="24"/>
        </w:rPr>
      </w:pPr>
      <w:r w:rsidRPr="00FE48EE">
        <w:rPr>
          <w:rFonts w:ascii="Times New Roman" w:hAnsi="Times New Roman"/>
          <w:spacing w:val="-7"/>
          <w:sz w:val="24"/>
          <w:szCs w:val="24"/>
        </w:rPr>
        <w:t xml:space="preserve">Кукушечка – </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7"/>
          <w:sz w:val="24"/>
          <w:szCs w:val="24"/>
        </w:rPr>
      </w:pPr>
      <w:r w:rsidRPr="00FE48EE">
        <w:rPr>
          <w:rFonts w:ascii="Times New Roman" w:hAnsi="Times New Roman"/>
          <w:spacing w:val="-7"/>
          <w:sz w:val="24"/>
          <w:szCs w:val="24"/>
        </w:rPr>
        <w:t>Горюшечка</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1"/>
          <w:sz w:val="24"/>
          <w:szCs w:val="24"/>
        </w:rPr>
      </w:pPr>
      <w:r w:rsidRPr="00FE48EE">
        <w:rPr>
          <w:rFonts w:ascii="Times New Roman" w:hAnsi="Times New Roman"/>
          <w:spacing w:val="-7"/>
          <w:sz w:val="24"/>
          <w:szCs w:val="24"/>
        </w:rPr>
        <w:t>П</w:t>
      </w:r>
      <w:r w:rsidRPr="00FE48EE">
        <w:rPr>
          <w:rFonts w:ascii="Times New Roman" w:hAnsi="Times New Roman"/>
          <w:spacing w:val="-1"/>
          <w:sz w:val="24"/>
          <w:szCs w:val="24"/>
        </w:rPr>
        <w:t xml:space="preserve">летень плела,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Детей вела.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Дети шли, </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2"/>
          <w:sz w:val="24"/>
          <w:szCs w:val="24"/>
        </w:rPr>
      </w:pPr>
      <w:r w:rsidRPr="00FE48EE">
        <w:rPr>
          <w:rFonts w:ascii="Times New Roman" w:hAnsi="Times New Roman"/>
          <w:spacing w:val="-2"/>
          <w:sz w:val="24"/>
          <w:szCs w:val="24"/>
        </w:rPr>
        <w:t xml:space="preserve">До конца дошли, </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2"/>
          <w:sz w:val="24"/>
          <w:szCs w:val="24"/>
        </w:rPr>
      </w:pPr>
      <w:r w:rsidRPr="00FE48EE">
        <w:rPr>
          <w:rFonts w:ascii="Times New Roman" w:hAnsi="Times New Roman"/>
          <w:spacing w:val="-2"/>
          <w:sz w:val="24"/>
          <w:szCs w:val="24"/>
        </w:rPr>
        <w:t xml:space="preserve">До конца дошли, </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4"/>
          <w:sz w:val="24"/>
          <w:szCs w:val="24"/>
        </w:rPr>
      </w:pPr>
      <w:r w:rsidRPr="00FE48EE">
        <w:rPr>
          <w:rFonts w:ascii="Times New Roman" w:hAnsi="Times New Roman"/>
          <w:spacing w:val="-4"/>
          <w:sz w:val="24"/>
          <w:szCs w:val="24"/>
        </w:rPr>
        <w:t xml:space="preserve">Обратно пошли.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pacing w:val="-1"/>
          <w:sz w:val="24"/>
          <w:szCs w:val="24"/>
        </w:rPr>
      </w:pPr>
      <w:r w:rsidRPr="00FE48EE">
        <w:rPr>
          <w:rFonts w:ascii="Times New Roman" w:hAnsi="Times New Roman"/>
          <w:sz w:val="24"/>
          <w:szCs w:val="24"/>
        </w:rPr>
        <w:t>Кук!</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pacing w:val="-1"/>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pacing w:val="-1"/>
          <w:sz w:val="24"/>
          <w:szCs w:val="24"/>
        </w:rPr>
      </w:pPr>
      <w:r w:rsidRPr="00FE48EE">
        <w:rPr>
          <w:rFonts w:ascii="Times New Roman" w:hAnsi="Times New Roman"/>
          <w:spacing w:val="-1"/>
          <w:sz w:val="24"/>
          <w:szCs w:val="24"/>
        </w:rPr>
        <w:t>Тили – тели,</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pacing w:val="-1"/>
          <w:sz w:val="24"/>
          <w:szCs w:val="24"/>
        </w:rPr>
        <w:t>На лавочке сидели:</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pacing w:val="-2"/>
          <w:sz w:val="24"/>
          <w:szCs w:val="24"/>
        </w:rPr>
      </w:pPr>
      <w:r w:rsidRPr="00FE48EE">
        <w:rPr>
          <w:rFonts w:ascii="Times New Roman" w:hAnsi="Times New Roman"/>
          <w:spacing w:val="-2"/>
          <w:sz w:val="24"/>
          <w:szCs w:val="24"/>
        </w:rPr>
        <w:t>Царь, царевич,</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pacing w:val="-4"/>
          <w:sz w:val="24"/>
          <w:szCs w:val="24"/>
        </w:rPr>
        <w:t>Король, королевич,</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pacing w:val="-1"/>
          <w:sz w:val="24"/>
          <w:szCs w:val="24"/>
        </w:rPr>
        <w:t>Сапожник,</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pacing w:val="-2"/>
          <w:sz w:val="24"/>
          <w:szCs w:val="24"/>
        </w:rPr>
        <w:t>Портной.</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А ты кто такой?</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pacing w:before="100" w:beforeAutospacing="1" w:after="100" w:afterAutospacing="1" w:line="240" w:lineRule="auto"/>
        <w:contextualSpacing/>
        <w:jc w:val="both"/>
        <w:rPr>
          <w:rFonts w:ascii="Times New Roman" w:hAnsi="Times New Roman"/>
          <w:spacing w:val="-4"/>
          <w:sz w:val="24"/>
          <w:szCs w:val="24"/>
        </w:rPr>
      </w:pPr>
      <w:r w:rsidRPr="00FE48EE">
        <w:rPr>
          <w:rFonts w:ascii="Times New Roman" w:hAnsi="Times New Roman"/>
          <w:spacing w:val="-4"/>
          <w:sz w:val="24"/>
          <w:szCs w:val="24"/>
        </w:rPr>
        <w:t>Ах ты, Совушка – сова,</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4"/>
          <w:sz w:val="24"/>
          <w:szCs w:val="24"/>
        </w:rPr>
      </w:pPr>
      <w:r w:rsidRPr="00FE48EE">
        <w:rPr>
          <w:rFonts w:ascii="Times New Roman" w:hAnsi="Times New Roman"/>
          <w:spacing w:val="-4"/>
          <w:sz w:val="24"/>
          <w:szCs w:val="24"/>
        </w:rPr>
        <w:t xml:space="preserve">Ты большая голова! </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2"/>
          <w:sz w:val="24"/>
          <w:szCs w:val="24"/>
        </w:rPr>
      </w:pPr>
      <w:r w:rsidRPr="00FE48EE">
        <w:rPr>
          <w:rFonts w:ascii="Times New Roman" w:hAnsi="Times New Roman"/>
          <w:spacing w:val="-2"/>
          <w:sz w:val="24"/>
          <w:szCs w:val="24"/>
        </w:rPr>
        <w:t xml:space="preserve">Ты на дереве сидела, </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2"/>
          <w:sz w:val="24"/>
          <w:szCs w:val="24"/>
        </w:rPr>
      </w:pPr>
      <w:r w:rsidRPr="00FE48EE">
        <w:rPr>
          <w:rFonts w:ascii="Times New Roman" w:hAnsi="Times New Roman"/>
          <w:spacing w:val="-2"/>
          <w:sz w:val="24"/>
          <w:szCs w:val="24"/>
        </w:rPr>
        <w:t xml:space="preserve">Головою ты вертела —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Во траву свалилася, </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3"/>
          <w:sz w:val="24"/>
          <w:szCs w:val="24"/>
        </w:rPr>
      </w:pPr>
      <w:r w:rsidRPr="00FE48EE">
        <w:rPr>
          <w:rFonts w:ascii="Times New Roman" w:hAnsi="Times New Roman"/>
          <w:sz w:val="24"/>
          <w:szCs w:val="24"/>
        </w:rPr>
        <w:t>В яму покатилася!</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3"/>
          <w:sz w:val="24"/>
          <w:szCs w:val="24"/>
        </w:rPr>
      </w:pPr>
    </w:p>
    <w:p w:rsidR="002750E8" w:rsidRPr="00FE48EE" w:rsidRDefault="002750E8" w:rsidP="00FE48EE">
      <w:pPr>
        <w:spacing w:before="100" w:beforeAutospacing="1" w:after="100" w:afterAutospacing="1" w:line="240" w:lineRule="auto"/>
        <w:contextualSpacing/>
        <w:jc w:val="both"/>
        <w:rPr>
          <w:rFonts w:ascii="Times New Roman" w:hAnsi="Times New Roman"/>
          <w:spacing w:val="-3"/>
          <w:sz w:val="24"/>
          <w:szCs w:val="24"/>
        </w:rPr>
      </w:pPr>
    </w:p>
    <w:p w:rsidR="002750E8" w:rsidRPr="00FE48EE" w:rsidRDefault="002750E8" w:rsidP="00FE48EE">
      <w:pPr>
        <w:spacing w:before="100" w:beforeAutospacing="1" w:after="100" w:afterAutospacing="1" w:line="240" w:lineRule="auto"/>
        <w:contextualSpacing/>
        <w:jc w:val="both"/>
        <w:rPr>
          <w:rFonts w:ascii="Times New Roman" w:hAnsi="Times New Roman"/>
          <w:spacing w:val="-3"/>
          <w:sz w:val="24"/>
          <w:szCs w:val="24"/>
        </w:rPr>
      </w:pPr>
      <w:r w:rsidRPr="00FE48EE">
        <w:rPr>
          <w:rFonts w:ascii="Times New Roman" w:hAnsi="Times New Roman"/>
          <w:spacing w:val="-3"/>
          <w:sz w:val="24"/>
          <w:szCs w:val="24"/>
        </w:rPr>
        <w:t>За морями, за горами,</w:t>
      </w:r>
    </w:p>
    <w:p w:rsidR="002750E8" w:rsidRPr="00FE48EE" w:rsidRDefault="002750E8" w:rsidP="00FE48EE">
      <w:pPr>
        <w:spacing w:before="100" w:beforeAutospacing="1" w:after="100" w:afterAutospacing="1" w:line="240" w:lineRule="auto"/>
        <w:contextualSpacing/>
        <w:jc w:val="both"/>
        <w:rPr>
          <w:rFonts w:ascii="Times New Roman" w:hAnsi="Times New Roman"/>
          <w:spacing w:val="-3"/>
          <w:sz w:val="24"/>
          <w:szCs w:val="24"/>
        </w:rPr>
      </w:pPr>
      <w:r w:rsidRPr="00FE48EE">
        <w:rPr>
          <w:rFonts w:ascii="Times New Roman" w:hAnsi="Times New Roman"/>
          <w:spacing w:val="-3"/>
          <w:sz w:val="24"/>
          <w:szCs w:val="24"/>
        </w:rPr>
        <w:t xml:space="preserve">За железными столбами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На пригорке теремок,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На двери висит замок.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Ты за ключиком иди </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 замочек отопри.</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Лиса по лесу шла,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Лиса лычки драла,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Лиса лапотки плела  —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Мужу двое,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Себе трое</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И детишкам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По лаптишкам!</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Под мельницей,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Под веретельницей</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Подралися два ерша.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Вот и сказка вся!</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Обруч кружь, обруч кружь.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Кто играет, будет уж.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Кто не хочет быть ужом,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Выходи из круга вон!</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Инцы-брынцы,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Балалайка!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Инцы-брынцы,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Поиграй-ка!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Инцы-брынцы,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Не хочу!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Инцы-брынцы,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Вон пойду!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 дорожке Дарья шла,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Клубок ниточек нашла.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Клубок маленький,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Нитки аленьки,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Клубок катится,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Нитка тянется.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Клубок дале, дале, дале,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Нитка доле, доле, доле.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Я за ниточку взяла,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Потянула, порвала.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Стакан, лимон —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Вышел вон.</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Комарики-мошки,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Тоненькие ножки,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Пляшут по дорожке.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Близко ночь,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Улетайте прочь.</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Еду-еду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К бабке, к деду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На лошадке</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 красной шапке.</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По ровной дорожке</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На одной ножке,</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 старом лапоточке</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По рытвинам, по кочкам,</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Все прямо и прямо,</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А потом вдруг... в яму! Бух!</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Катился горох по блюду.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Ты води,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А я не буду.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Тара-бара, домой пора,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Коров доить, тебе водить!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Заяц бегал по болоту,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Он искал себе работу.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Он работу не нашел,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А заплакал и пошел!</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Конь ретивый с длинной гривой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Скачет, скачет по полям,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Тут и там, тут и там!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Где проскачет он  —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Выходи из круга вон!</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Ягода, малиновка,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Медок, сахарок,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Поди вон, королек!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Там тебе место,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 кислое тесто.</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Раз, два, три, четыре —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Жили мошки на квартире.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 ним повадился сам-друг Крестовик  — большой паук.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Пять, шесть, семь, восемь—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Паука мы попросим: —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Ты, обжора, не ходи.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Ну-ка, Мишенька, води.</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Раз, два, три, четыре —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Меня грамоте учили.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Пять, шесть, семь —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Покосился пень.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Он, Додон,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Выйдет от нас вон!</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8B1685">
      <w:pPr>
        <w:shd w:val="clear" w:color="auto" w:fill="FFFFFF"/>
        <w:spacing w:before="100" w:beforeAutospacing="1" w:after="100" w:afterAutospacing="1" w:line="240" w:lineRule="auto"/>
        <w:contextualSpacing/>
        <w:rPr>
          <w:rFonts w:ascii="Times New Roman" w:hAnsi="Times New Roman"/>
          <w:sz w:val="24"/>
          <w:szCs w:val="24"/>
        </w:rPr>
      </w:pPr>
      <w:r w:rsidRPr="00FE48EE">
        <w:rPr>
          <w:rFonts w:ascii="Times New Roman" w:hAnsi="Times New Roman"/>
          <w:sz w:val="24"/>
          <w:szCs w:val="24"/>
        </w:rPr>
        <w:t xml:space="preserve">По утренней росе, </w:t>
      </w:r>
    </w:p>
    <w:p w:rsidR="002750E8" w:rsidRPr="00FE48EE" w:rsidRDefault="002750E8" w:rsidP="008B1685">
      <w:pPr>
        <w:shd w:val="clear" w:color="auto" w:fill="FFFFFF"/>
        <w:spacing w:before="100" w:beforeAutospacing="1" w:after="100" w:afterAutospacing="1" w:line="240" w:lineRule="auto"/>
        <w:contextualSpacing/>
        <w:rPr>
          <w:rFonts w:ascii="Times New Roman" w:hAnsi="Times New Roman"/>
          <w:sz w:val="24"/>
          <w:szCs w:val="24"/>
        </w:rPr>
      </w:pPr>
      <w:r w:rsidRPr="00FE48EE">
        <w:rPr>
          <w:rFonts w:ascii="Times New Roman" w:hAnsi="Times New Roman"/>
          <w:sz w:val="24"/>
          <w:szCs w:val="24"/>
        </w:rPr>
        <w:t xml:space="preserve">По зеленой полосе. </w:t>
      </w:r>
    </w:p>
    <w:p w:rsidR="002750E8" w:rsidRPr="00FE48EE" w:rsidRDefault="002750E8" w:rsidP="008B1685">
      <w:pPr>
        <w:shd w:val="clear" w:color="auto" w:fill="FFFFFF"/>
        <w:spacing w:before="100" w:beforeAutospacing="1" w:after="100" w:afterAutospacing="1" w:line="240" w:lineRule="auto"/>
        <w:contextualSpacing/>
        <w:rPr>
          <w:rFonts w:ascii="Times New Roman" w:hAnsi="Times New Roman"/>
          <w:sz w:val="24"/>
          <w:szCs w:val="24"/>
        </w:rPr>
      </w:pPr>
      <w:r w:rsidRPr="00FE48EE">
        <w:rPr>
          <w:rFonts w:ascii="Times New Roman" w:hAnsi="Times New Roman"/>
          <w:sz w:val="24"/>
          <w:szCs w:val="24"/>
        </w:rPr>
        <w:t xml:space="preserve">Здесь яблоки, орешки,                   Медок,сахарок,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Поди, вон в уголок!</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Чуха, рюха, ты свинуха!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Семьсот поросят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За тобой кричат.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Шестьсот красот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 болоту бродят,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Тебя не находят,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Щиплют травку-лебеду,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Ее в рот не берут —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Под березоньку кладут.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Кто возьмет ее из нас,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Пусть он выйдет тот же час!</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Гори-гори ясно,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Чтобы не погасло,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Стой подоле,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Гляди на поле,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Едут там трубачи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Да едят калачи.</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Шатар, батар,</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Шуми, шу,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Я не тятькин сын,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Я не мамкин сын,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Я на елке рос,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Меня ветер снес,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Я упал на пенек,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Поди водить, паренек!</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Первой дал,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Второй взял,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Трое сели  —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Все поели.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Кому гадки гадать?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По-турецки писать?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Шел, прошел —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Шишел, вышел,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Вон пошел!</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Аты-баты, </w:t>
      </w:r>
    </w:p>
    <w:p w:rsidR="002750E8"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Шли солдаты,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Аты-баты,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На базар.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Аты-баты,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Что купили?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Аты-баты,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Самовар!</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Соломинка, яреминка,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Прела, горела,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На море летела,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Кастюк-мастюк,</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Родион, поди вон!</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Тенти-бренти!</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Сам сокол</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Через поле</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Перешел:</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Руку, ногу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Наколол.</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Шишел, вышел,</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Вон пошел!</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DC17BE">
      <w:pPr>
        <w:widowControl w:val="0"/>
        <w:numPr>
          <w:ilvl w:val="0"/>
          <w:numId w:val="11"/>
        </w:numPr>
        <w:shd w:val="clear" w:color="auto" w:fill="FFFFFF"/>
        <w:tabs>
          <w:tab w:val="left" w:pos="422"/>
        </w:tabs>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Чики-брики, ты куда?</w:t>
      </w:r>
    </w:p>
    <w:p w:rsidR="002750E8" w:rsidRPr="00FE48EE" w:rsidRDefault="002750E8" w:rsidP="00DC17BE">
      <w:pPr>
        <w:widowControl w:val="0"/>
        <w:numPr>
          <w:ilvl w:val="0"/>
          <w:numId w:val="11"/>
        </w:numPr>
        <w:shd w:val="clear" w:color="auto" w:fill="FFFFFF"/>
        <w:tabs>
          <w:tab w:val="left" w:pos="422"/>
        </w:tabs>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Чики-брики, на базар.</w:t>
      </w:r>
    </w:p>
    <w:p w:rsidR="002750E8" w:rsidRPr="00FE48EE" w:rsidRDefault="002750E8" w:rsidP="00DC17BE">
      <w:pPr>
        <w:widowControl w:val="0"/>
        <w:numPr>
          <w:ilvl w:val="0"/>
          <w:numId w:val="11"/>
        </w:numPr>
        <w:shd w:val="clear" w:color="auto" w:fill="FFFFFF"/>
        <w:tabs>
          <w:tab w:val="left" w:pos="422"/>
        </w:tabs>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Чики-брики, ты зачем?</w:t>
      </w:r>
    </w:p>
    <w:p w:rsidR="002750E8" w:rsidRPr="00FE48EE" w:rsidRDefault="002750E8" w:rsidP="00DC17BE">
      <w:pPr>
        <w:widowControl w:val="0"/>
        <w:numPr>
          <w:ilvl w:val="0"/>
          <w:numId w:val="11"/>
        </w:numPr>
        <w:shd w:val="clear" w:color="auto" w:fill="FFFFFF"/>
        <w:tabs>
          <w:tab w:val="left" w:pos="422"/>
        </w:tabs>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Чики-брики, за овсом!</w:t>
      </w:r>
    </w:p>
    <w:p w:rsidR="002750E8" w:rsidRPr="00FE48EE" w:rsidRDefault="002750E8" w:rsidP="00DC17BE">
      <w:pPr>
        <w:widowControl w:val="0"/>
        <w:numPr>
          <w:ilvl w:val="0"/>
          <w:numId w:val="11"/>
        </w:numPr>
        <w:shd w:val="clear" w:color="auto" w:fill="FFFFFF"/>
        <w:tabs>
          <w:tab w:val="left" w:pos="422"/>
        </w:tabs>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Чики-брики, ты кому?</w:t>
      </w:r>
    </w:p>
    <w:p w:rsidR="002750E8" w:rsidRPr="00FE48EE" w:rsidRDefault="002750E8" w:rsidP="00DC17BE">
      <w:pPr>
        <w:widowControl w:val="0"/>
        <w:numPr>
          <w:ilvl w:val="0"/>
          <w:numId w:val="11"/>
        </w:numPr>
        <w:shd w:val="clear" w:color="auto" w:fill="FFFFFF"/>
        <w:tabs>
          <w:tab w:val="left" w:pos="422"/>
        </w:tabs>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Чики-брики, я коню!</w:t>
      </w:r>
    </w:p>
    <w:p w:rsidR="002750E8" w:rsidRPr="00FE48EE" w:rsidRDefault="002750E8" w:rsidP="00DC17BE">
      <w:pPr>
        <w:widowControl w:val="0"/>
        <w:numPr>
          <w:ilvl w:val="0"/>
          <w:numId w:val="11"/>
        </w:numPr>
        <w:shd w:val="clear" w:color="auto" w:fill="FFFFFF"/>
        <w:tabs>
          <w:tab w:val="left" w:pos="422"/>
        </w:tabs>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Чики-брики, ты какому?</w:t>
      </w:r>
    </w:p>
    <w:p w:rsidR="002750E8" w:rsidRPr="00FE48EE" w:rsidRDefault="002750E8" w:rsidP="00DC17BE">
      <w:pPr>
        <w:widowControl w:val="0"/>
        <w:numPr>
          <w:ilvl w:val="0"/>
          <w:numId w:val="11"/>
        </w:numPr>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Чики-брики, вороному!</w:t>
      </w: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widowControl w:val="0"/>
        <w:shd w:val="clear" w:color="auto" w:fill="FFFFFF"/>
        <w:autoSpaceDE w:val="0"/>
        <w:autoSpaceDN w:val="0"/>
        <w:adjustRightInd w:val="0"/>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Таря-Маря</w:t>
      </w: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В лес ходила, </w:t>
      </w: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Шишки ела — </w:t>
      </w: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Нам велела. </w:t>
      </w: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А мы шишки </w:t>
      </w: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Не едим, </w:t>
      </w:r>
    </w:p>
    <w:p w:rsidR="002750E8" w:rsidRPr="00FE48EE" w:rsidRDefault="002750E8" w:rsidP="00FE48EE">
      <w:pPr>
        <w:widowControl w:val="0"/>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Таре-Маре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Отдадим!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Раз, два, три, четыре, пять.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Вышел зайчик погулять,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Вдруг охотник выбегает,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Прямо в зайчика стреляет.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Пиф! Паф! Не попал,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Серый зайчик убежал!</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hd w:val="clear" w:color="auto" w:fill="FFFFFF"/>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Ходит свинка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По бору,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Рвет траву-мураву.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Она рвет,</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 берет,</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 в корзиночку кладет.</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Этот выйдет,</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Вон пойдет.</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Ахи, ахи, ахи, ох,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Маша сеяла горох.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Уродился он густой,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Мы помчимся, ты постой!</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8B1685">
      <w:pPr>
        <w:shd w:val="clear" w:color="auto" w:fill="FFFFFF"/>
        <w:spacing w:before="100" w:beforeAutospacing="1" w:after="100" w:afterAutospacing="1" w:line="240" w:lineRule="auto"/>
        <w:contextualSpacing/>
        <w:rPr>
          <w:rFonts w:ascii="Times New Roman" w:hAnsi="Times New Roman"/>
          <w:sz w:val="24"/>
          <w:szCs w:val="24"/>
        </w:rPr>
      </w:pPr>
      <w:r w:rsidRPr="00FE48EE">
        <w:rPr>
          <w:rFonts w:ascii="Times New Roman" w:hAnsi="Times New Roman"/>
          <w:sz w:val="24"/>
          <w:szCs w:val="24"/>
        </w:rPr>
        <w:t xml:space="preserve">Летела кукушечка мимо сада,     Поклевала всю рассаду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И кричала: «Ку-ку-мак!»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Раскрывай один кулак.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Катилася торба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 высокого горба.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 этой торбе</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Хлеб, соль, пшеница.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 кем хочешь поделиться?</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Прыг да скок,</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Прыг да скок,</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Скачет зайка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Серый бок.</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По лесочку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Прыг-прыг-прыг,</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По снежочку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Тык-тык-тык.</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Под кусточек присел,</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Схорониться захотел.</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Кто его поймает, тот и водит.</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Ехал Ваня из Казани,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Полтораста рублей сани. </w:t>
      </w:r>
    </w:p>
    <w:p w:rsidR="002750E8" w:rsidRPr="00FE48EE" w:rsidRDefault="002750E8" w:rsidP="008B1685">
      <w:pPr>
        <w:shd w:val="clear" w:color="auto" w:fill="FFFFFF"/>
        <w:spacing w:before="100" w:beforeAutospacing="1" w:after="100" w:afterAutospacing="1" w:line="240" w:lineRule="auto"/>
        <w:contextualSpacing/>
        <w:rPr>
          <w:rFonts w:ascii="Times New Roman" w:hAnsi="Times New Roman"/>
          <w:sz w:val="24"/>
          <w:szCs w:val="24"/>
        </w:rPr>
      </w:pPr>
      <w:r w:rsidRPr="00FE48EE">
        <w:rPr>
          <w:rFonts w:ascii="Times New Roman" w:hAnsi="Times New Roman"/>
          <w:sz w:val="24"/>
          <w:szCs w:val="24"/>
        </w:rPr>
        <w:t xml:space="preserve">Двадцать пять рублей дуга. —            Мальчик — девочке слуга. — </w:t>
      </w:r>
    </w:p>
    <w:p w:rsidR="002750E8" w:rsidRPr="00FE48EE" w:rsidRDefault="002750E8" w:rsidP="008B1685">
      <w:pPr>
        <w:shd w:val="clear" w:color="auto" w:fill="FFFFFF"/>
        <w:spacing w:before="100" w:beforeAutospacing="1" w:after="100" w:afterAutospacing="1" w:line="240" w:lineRule="auto"/>
        <w:contextualSpacing/>
        <w:rPr>
          <w:rFonts w:ascii="Times New Roman" w:hAnsi="Times New Roman"/>
          <w:sz w:val="24"/>
          <w:szCs w:val="24"/>
        </w:rPr>
      </w:pPr>
      <w:r w:rsidRPr="00FE48EE">
        <w:rPr>
          <w:rFonts w:ascii="Times New Roman" w:hAnsi="Times New Roman"/>
          <w:sz w:val="24"/>
          <w:szCs w:val="24"/>
        </w:rPr>
        <w:t xml:space="preserve">Ты, слуга, подай карету,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Я в ней сяду и поеду.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Тани-бани,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Что за вами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Под железными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Столбами?</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Пчелы в поле полетели,</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Зажужжали, загудели.</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Сели пчелы на цветы.</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 Мы играем – водишь ты.</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 тропинке кувырком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Скачет зайка босиком.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Заинька, не беги —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Вот тебе сапоги,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Вот тебе поясок,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Не спеши в лесок.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Иди к нам в хоровод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Веселить народ.</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Теля— меля, ты, Емеля,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Третий бас.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Поводи-ка ты за нас!</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Покатилось колесо,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Укатилось далеко,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И не в рожь,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И не в пшеницу,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А до самой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До столицы.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Колесо кто найдет,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Тот ведет.</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Трух-тух,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Трух-тух-тух,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Ходит по двору петух.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Сам со шпорами,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Хвост с узорами.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Под окном стоит,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На весь мир кричит.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Кто услышит,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Тот бежит.</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Погляди на небо,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Звезды горят,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Журавли кричат: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Гу-гу! Убегу!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Раз, два, не воронь,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А беги, как огонь!</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Уж как шла лиса по тропке,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Нашла грамоту в охлопке,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Она села на пенек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 читала весь денек.</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Петушок-петушок,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Покажи свой кожушок.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Кожушок горит огнем,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Сколько перышек на нем?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Раз, два, три, четыре, пять, Невозможно сосчитать!</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Ниточка, иголочка,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Синенько стеколочко,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Рыба-карась,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Ты убирайсь!</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Стульчик,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Мальчик,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Сам король,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pacing w:val="-1"/>
          <w:sz w:val="24"/>
          <w:szCs w:val="24"/>
        </w:rPr>
      </w:pPr>
      <w:r w:rsidRPr="00FE48EE">
        <w:rPr>
          <w:rFonts w:ascii="Times New Roman" w:hAnsi="Times New Roman"/>
          <w:spacing w:val="-1"/>
          <w:sz w:val="24"/>
          <w:szCs w:val="24"/>
        </w:rPr>
        <w:t xml:space="preserve">Шишел, вышел,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Вон пошел.</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sectPr w:rsidR="002750E8" w:rsidRPr="00FE48EE" w:rsidSect="00FE48EE">
          <w:type w:val="continuous"/>
          <w:pgSz w:w="11906" w:h="16838"/>
          <w:pgMar w:top="1134" w:right="850" w:bottom="1134" w:left="1701" w:header="708" w:footer="708" w:gutter="0"/>
          <w:cols w:num="2" w:space="708" w:equalWidth="0">
            <w:col w:w="4323" w:space="708"/>
            <w:col w:w="4323"/>
          </w:cols>
          <w:docGrid w:linePitch="360"/>
        </w:sectPr>
      </w:pPr>
    </w:p>
    <w:p w:rsidR="002750E8"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Default="002750E8" w:rsidP="000C0C16">
      <w:pPr>
        <w:shd w:val="clear" w:color="auto" w:fill="FFFFFF"/>
        <w:spacing w:before="100" w:beforeAutospacing="1" w:after="100" w:afterAutospacing="1" w:line="240" w:lineRule="auto"/>
        <w:contextualSpacing/>
        <w:jc w:val="center"/>
        <w:outlineLvl w:val="0"/>
        <w:rPr>
          <w:rFonts w:ascii="Times New Roman" w:hAnsi="Times New Roman"/>
          <w:b/>
          <w:sz w:val="28"/>
          <w:szCs w:val="28"/>
        </w:rPr>
      </w:pPr>
      <w:r w:rsidRPr="008B1685">
        <w:rPr>
          <w:rFonts w:ascii="Times New Roman" w:hAnsi="Times New Roman"/>
          <w:b/>
          <w:sz w:val="28"/>
          <w:szCs w:val="28"/>
        </w:rPr>
        <w:t>Сговорки</w:t>
      </w:r>
    </w:p>
    <w:p w:rsidR="002750E8" w:rsidRPr="008B1685" w:rsidRDefault="002750E8" w:rsidP="008B1685">
      <w:pPr>
        <w:shd w:val="clear" w:color="auto" w:fill="FFFFFF"/>
        <w:spacing w:before="100" w:beforeAutospacing="1" w:after="100" w:afterAutospacing="1" w:line="240" w:lineRule="auto"/>
        <w:contextualSpacing/>
        <w:jc w:val="center"/>
        <w:rPr>
          <w:rFonts w:ascii="Times New Roman" w:hAnsi="Times New Roman"/>
          <w:b/>
          <w:sz w:val="28"/>
          <w:szCs w:val="28"/>
        </w:r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    В играх где все играющие делятся на две партии (группы, команды), вначале  выбирают вожака (матку) для каждой партии, а затем уже  определяют состав команд.  Разделить всех игроков поровну, так, чтобы никому не было обидно, помогают сговорки.</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  Играющие образуют пары, отходят в сторону и сговариваются между собой, кому какое название взять. Это могут быть названия зверей, птицы, игрушки, растения и т.д. Разрешается применять  шуточные названия: цапы-цапы и топы-топы; дедушка Пыхто и бабушка Никто и т.п.  сговорившись, пары  подходят поочередно к тому или другому  матке и спрашивают:</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Матка, матка! Чего тебе надо?</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Пирог с грибами или  козла с рогами?</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Из ведра ерша или  из корзины ежа?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Выбирая названия, матка выбирает себе игроков. Сговорки бывают разные.</w:t>
      </w:r>
    </w:p>
    <w:p w:rsidR="002750E8" w:rsidRPr="00FE48EE" w:rsidRDefault="002750E8" w:rsidP="00FE48EE">
      <w:pPr>
        <w:spacing w:before="100" w:beforeAutospacing="1" w:after="100" w:afterAutospacing="1" w:line="240" w:lineRule="auto"/>
        <w:contextualSpacing/>
        <w:jc w:val="both"/>
        <w:rPr>
          <w:rFonts w:ascii="Times New Roman" w:hAnsi="Times New Roman"/>
          <w:sz w:val="24"/>
          <w:szCs w:val="24"/>
        </w:rPr>
        <w:sectPr w:rsidR="002750E8" w:rsidRPr="00FE48EE" w:rsidSect="00FE48EE">
          <w:type w:val="continuous"/>
          <w:pgSz w:w="11906" w:h="16838"/>
          <w:pgMar w:top="1134" w:right="850" w:bottom="1134" w:left="1701" w:header="708" w:footer="708" w:gutter="0"/>
          <w:cols w:space="720"/>
        </w:sect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hd w:val="clear" w:color="auto" w:fill="FFFFFF"/>
        <w:spacing w:before="100" w:beforeAutospacing="1" w:after="100" w:afterAutospacing="1" w:line="240" w:lineRule="auto"/>
        <w:contextualSpacing/>
        <w:jc w:val="both"/>
        <w:outlineLvl w:val="0"/>
        <w:rPr>
          <w:rFonts w:ascii="Times New Roman" w:hAnsi="Times New Roman"/>
          <w:b/>
          <w:sz w:val="24"/>
          <w:szCs w:val="24"/>
        </w:rPr>
      </w:pPr>
      <w:r w:rsidRPr="00FE48EE">
        <w:rPr>
          <w:rFonts w:ascii="Times New Roman" w:hAnsi="Times New Roman"/>
          <w:b/>
          <w:sz w:val="24"/>
          <w:szCs w:val="24"/>
        </w:rPr>
        <w:t xml:space="preserve">Выбирай: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sectPr w:rsidR="002750E8" w:rsidRPr="00FE48EE" w:rsidSect="00FE48EE">
          <w:type w:val="continuous"/>
          <w:pgSz w:w="11906" w:h="16838"/>
          <w:pgMar w:top="1134" w:right="850" w:bottom="1134" w:left="1701" w:header="708" w:footer="708" w:gutter="0"/>
          <w:cols w:space="720"/>
        </w:sectPr>
      </w:pP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Сахару кусочек</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Или красненький платочек?</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hd w:val="clear" w:color="auto" w:fill="FFFFFF"/>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 xml:space="preserve">Ландыш душистый </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Или одуванчик пушистый?</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hd w:val="clear" w:color="auto" w:fill="FFFFFF"/>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Колокольчик голубой</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Или желтый зверобой?</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hd w:val="clear" w:color="auto" w:fill="FFFFFF"/>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Белую березу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Или красную розу?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hd w:val="clear" w:color="auto" w:fill="FFFFFF"/>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Гороху мешок</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Или масла горшок?</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hd w:val="clear" w:color="auto" w:fill="FFFFFF"/>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Медведя лохматого</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Или козла рогатого?</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hd w:val="clear" w:color="auto" w:fill="FFFFFF"/>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Зеленую лягушку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Или хлеба краюшку?</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hd w:val="clear" w:color="auto" w:fill="FFFFFF"/>
        <w:spacing w:before="100" w:beforeAutospacing="1" w:after="100" w:afterAutospacing="1" w:line="240" w:lineRule="auto"/>
        <w:contextualSpacing/>
        <w:outlineLvl w:val="0"/>
        <w:rPr>
          <w:rFonts w:ascii="Times New Roman" w:hAnsi="Times New Roman"/>
          <w:sz w:val="24"/>
          <w:szCs w:val="24"/>
        </w:rPr>
      </w:pPr>
      <w:r w:rsidRPr="00FE48EE">
        <w:rPr>
          <w:rFonts w:ascii="Times New Roman" w:hAnsi="Times New Roman"/>
          <w:sz w:val="24"/>
          <w:szCs w:val="24"/>
        </w:rPr>
        <w:t>Из речки ерша</w:t>
      </w:r>
    </w:p>
    <w:p w:rsidR="002750E8" w:rsidRPr="00FE48EE" w:rsidRDefault="002750E8" w:rsidP="008B1685">
      <w:pPr>
        <w:shd w:val="clear" w:color="auto" w:fill="FFFFFF"/>
        <w:spacing w:before="100" w:beforeAutospacing="1" w:after="100" w:afterAutospacing="1" w:line="240" w:lineRule="auto"/>
        <w:contextualSpacing/>
        <w:rPr>
          <w:rFonts w:ascii="Times New Roman" w:hAnsi="Times New Roman"/>
          <w:sz w:val="24"/>
          <w:szCs w:val="24"/>
        </w:rPr>
        <w:sectPr w:rsidR="002750E8" w:rsidRPr="00FE48EE" w:rsidSect="00FE48EE">
          <w:type w:val="continuous"/>
          <w:pgSz w:w="11906" w:h="16838"/>
          <w:pgMar w:top="1134" w:right="851" w:bottom="180" w:left="1701" w:header="709" w:footer="709" w:gutter="0"/>
          <w:cols w:num="2" w:space="708" w:equalWidth="0">
            <w:col w:w="4323" w:space="708"/>
            <w:col w:w="4323"/>
          </w:cols>
          <w:docGrid w:linePitch="360"/>
        </w:sectPr>
      </w:pPr>
      <w:r w:rsidRPr="00FE48EE">
        <w:rPr>
          <w:rFonts w:ascii="Times New Roman" w:hAnsi="Times New Roman"/>
          <w:sz w:val="24"/>
          <w:szCs w:val="24"/>
        </w:rPr>
        <w:t>Или из лесу ежа?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hd w:val="clear" w:color="auto" w:fill="FFFFFF"/>
        <w:spacing w:before="100" w:beforeAutospacing="1" w:after="100" w:afterAutospacing="1" w:line="240" w:lineRule="auto"/>
        <w:contextualSpacing/>
        <w:outlineLvl w:val="0"/>
        <w:rPr>
          <w:rFonts w:ascii="Times New Roman" w:hAnsi="Times New Roman"/>
          <w:b/>
          <w:sz w:val="24"/>
          <w:szCs w:val="24"/>
        </w:rPr>
      </w:pPr>
      <w:r w:rsidRPr="00FE48EE">
        <w:rPr>
          <w:rFonts w:ascii="Times New Roman" w:hAnsi="Times New Roman"/>
          <w:b/>
          <w:sz w:val="24"/>
          <w:szCs w:val="24"/>
        </w:rPr>
        <w:t>Выбери помощника:</w:t>
      </w:r>
    </w:p>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Default="002750E8" w:rsidP="008B1685">
      <w:pPr>
        <w:shd w:val="clear" w:color="auto" w:fill="FFFFFF"/>
        <w:spacing w:before="100" w:beforeAutospacing="1" w:after="100" w:afterAutospacing="1" w:line="240" w:lineRule="auto"/>
        <w:contextualSpacing/>
        <w:jc w:val="both"/>
        <w:rPr>
          <w:rFonts w:ascii="Times New Roman" w:hAnsi="Times New Roman"/>
          <w:sz w:val="24"/>
          <w:szCs w:val="24"/>
        </w:rPr>
        <w:sectPr w:rsidR="002750E8" w:rsidSect="00FE48EE">
          <w:type w:val="continuous"/>
          <w:pgSz w:w="11906" w:h="16838"/>
          <w:pgMar w:top="1134" w:right="851" w:bottom="180" w:left="1701" w:header="709" w:footer="709" w:gutter="0"/>
          <w:cols w:space="708"/>
          <w:docGrid w:linePitch="360"/>
        </w:sectPr>
      </w:pPr>
    </w:p>
    <w:p w:rsidR="002750E8" w:rsidRPr="00FE48EE" w:rsidRDefault="002750E8" w:rsidP="008B1685">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Сено косить</w:t>
      </w:r>
    </w:p>
    <w:p w:rsidR="002750E8" w:rsidRPr="00FE48EE" w:rsidRDefault="002750E8" w:rsidP="008B1685">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Или дрова рубить?</w:t>
      </w:r>
    </w:p>
    <w:p w:rsidR="002750E8" w:rsidRPr="00FE48EE" w:rsidRDefault="002750E8" w:rsidP="008B1685">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hd w:val="clear" w:color="auto" w:fill="FFFFFF"/>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 xml:space="preserve">Коня ковать </w:t>
      </w:r>
    </w:p>
    <w:p w:rsidR="002750E8" w:rsidRPr="00FE48EE" w:rsidRDefault="002750E8" w:rsidP="008B1685">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Или двор подметать?</w:t>
      </w:r>
    </w:p>
    <w:p w:rsidR="002750E8" w:rsidRPr="00FE48EE" w:rsidRDefault="002750E8" w:rsidP="008B1685">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hd w:val="clear" w:color="auto" w:fill="FFFFFF"/>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Горох молотить</w:t>
      </w:r>
    </w:p>
    <w:p w:rsidR="002750E8" w:rsidRPr="00FE48EE" w:rsidRDefault="002750E8" w:rsidP="008B1685">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Или кашу варить?</w:t>
      </w:r>
    </w:p>
    <w:p w:rsidR="002750E8" w:rsidRPr="00FE48EE" w:rsidRDefault="002750E8" w:rsidP="008B1685">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hd w:val="clear" w:color="auto" w:fill="FFFFFF"/>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Лапти плести</w:t>
      </w:r>
    </w:p>
    <w:p w:rsidR="002750E8" w:rsidRPr="00FE48EE" w:rsidRDefault="002750E8" w:rsidP="008B1685">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Или двор мести?</w:t>
      </w:r>
    </w:p>
    <w:p w:rsidR="002750E8" w:rsidRPr="00FE48EE" w:rsidRDefault="002750E8" w:rsidP="008B1685">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hd w:val="clear" w:color="auto" w:fill="FFFFFF"/>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 xml:space="preserve">Колыбельку качать </w:t>
      </w:r>
    </w:p>
    <w:p w:rsidR="002750E8" w:rsidRPr="00FE48EE" w:rsidRDefault="002750E8" w:rsidP="008B1685">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Или сметану лизать?</w:t>
      </w:r>
    </w:p>
    <w:p w:rsidR="002750E8" w:rsidRPr="00FE48EE" w:rsidRDefault="002750E8" w:rsidP="008B1685">
      <w:pPr>
        <w:shd w:val="clear" w:color="auto" w:fill="FFFFFF"/>
        <w:spacing w:before="100" w:beforeAutospacing="1" w:after="100" w:afterAutospacing="1" w:line="240" w:lineRule="auto"/>
        <w:contextualSpacing/>
        <w:jc w:val="both"/>
        <w:rPr>
          <w:rFonts w:ascii="Times New Roman" w:hAnsi="Times New Roman"/>
          <w:sz w:val="24"/>
          <w:szCs w:val="24"/>
        </w:rPr>
      </w:pPr>
    </w:p>
    <w:p w:rsidR="002750E8" w:rsidRPr="00FE48EE" w:rsidRDefault="002750E8" w:rsidP="000C0C16">
      <w:pPr>
        <w:shd w:val="clear" w:color="auto" w:fill="FFFFFF"/>
        <w:spacing w:before="100" w:beforeAutospacing="1" w:after="100" w:afterAutospacing="1" w:line="240" w:lineRule="auto"/>
        <w:contextualSpacing/>
        <w:jc w:val="both"/>
        <w:outlineLvl w:val="0"/>
        <w:rPr>
          <w:rFonts w:ascii="Times New Roman" w:hAnsi="Times New Roman"/>
          <w:sz w:val="24"/>
          <w:szCs w:val="24"/>
        </w:rPr>
      </w:pPr>
      <w:r w:rsidRPr="00FE48EE">
        <w:rPr>
          <w:rFonts w:ascii="Times New Roman" w:hAnsi="Times New Roman"/>
          <w:sz w:val="24"/>
          <w:szCs w:val="24"/>
        </w:rPr>
        <w:t>Шары катить</w:t>
      </w:r>
    </w:p>
    <w:p w:rsidR="002750E8" w:rsidRPr="005B4F25" w:rsidRDefault="002750E8" w:rsidP="008B1685">
      <w:pPr>
        <w:shd w:val="clear" w:color="auto" w:fill="FFFFFF"/>
        <w:spacing w:before="100" w:beforeAutospacing="1" w:after="100" w:afterAutospacing="1" w:line="240" w:lineRule="auto"/>
        <w:contextualSpacing/>
        <w:jc w:val="both"/>
        <w:rPr>
          <w:rFonts w:ascii="Times New Roman" w:hAnsi="Times New Roman"/>
          <w:sz w:val="24"/>
          <w:szCs w:val="24"/>
        </w:rPr>
      </w:pPr>
      <w:r w:rsidRPr="00FE48EE">
        <w:rPr>
          <w:rFonts w:ascii="Times New Roman" w:hAnsi="Times New Roman"/>
          <w:sz w:val="24"/>
          <w:szCs w:val="24"/>
        </w:rPr>
        <w:t xml:space="preserve">Или </w:t>
      </w:r>
      <w:r w:rsidRPr="005B4F25">
        <w:rPr>
          <w:rFonts w:ascii="Times New Roman" w:hAnsi="Times New Roman"/>
          <w:sz w:val="24"/>
          <w:szCs w:val="24"/>
        </w:rPr>
        <w:t>воду лить?</w:t>
      </w:r>
    </w:p>
    <w:p w:rsidR="002750E8" w:rsidRDefault="002750E8" w:rsidP="008B1685"/>
    <w:p w:rsidR="002750E8" w:rsidRPr="00FE48EE" w:rsidRDefault="002750E8" w:rsidP="00FE48EE">
      <w:pPr>
        <w:shd w:val="clear" w:color="auto" w:fill="FFFFFF"/>
        <w:spacing w:before="100" w:beforeAutospacing="1" w:after="100" w:afterAutospacing="1" w:line="240" w:lineRule="auto"/>
        <w:contextualSpacing/>
        <w:jc w:val="both"/>
        <w:rPr>
          <w:rFonts w:ascii="Times New Roman" w:hAnsi="Times New Roman"/>
          <w:sz w:val="24"/>
          <w:szCs w:val="24"/>
        </w:rPr>
        <w:sectPr w:rsidR="002750E8" w:rsidRPr="00FE48EE" w:rsidSect="008B1685">
          <w:type w:val="continuous"/>
          <w:pgSz w:w="11906" w:h="16838"/>
          <w:pgMar w:top="1134" w:right="851" w:bottom="180" w:left="1701" w:header="709" w:footer="709" w:gutter="0"/>
          <w:cols w:num="2" w:space="708"/>
          <w:docGrid w:linePitch="360"/>
        </w:sectPr>
      </w:pPr>
    </w:p>
    <w:p w:rsidR="002750E8" w:rsidRPr="008B1685" w:rsidRDefault="002750E8" w:rsidP="000C0C16">
      <w:pPr>
        <w:spacing w:before="100" w:beforeAutospacing="1" w:after="100" w:afterAutospacing="1" w:line="240" w:lineRule="auto"/>
        <w:ind w:firstLine="709"/>
        <w:contextualSpacing/>
        <w:jc w:val="right"/>
        <w:outlineLvl w:val="0"/>
        <w:rPr>
          <w:rFonts w:ascii="Times New Roman" w:hAnsi="Times New Roman"/>
          <w:b/>
          <w:sz w:val="24"/>
          <w:szCs w:val="24"/>
        </w:rPr>
      </w:pPr>
      <w:r>
        <w:rPr>
          <w:rFonts w:ascii="Times New Roman" w:hAnsi="Times New Roman"/>
          <w:b/>
          <w:sz w:val="24"/>
          <w:szCs w:val="24"/>
        </w:rPr>
        <w:t>Приложение 5</w:t>
      </w:r>
    </w:p>
    <w:p w:rsidR="002750E8" w:rsidRPr="0030405D" w:rsidRDefault="002750E8" w:rsidP="000C0C16">
      <w:pPr>
        <w:jc w:val="center"/>
        <w:outlineLvl w:val="0"/>
        <w:rPr>
          <w:rFonts w:ascii="Times New Roman" w:hAnsi="Times New Roman"/>
          <w:b/>
          <w:sz w:val="28"/>
          <w:szCs w:val="28"/>
        </w:rPr>
      </w:pPr>
      <w:r w:rsidRPr="0030405D">
        <w:rPr>
          <w:rFonts w:ascii="Times New Roman" w:hAnsi="Times New Roman"/>
          <w:b/>
          <w:sz w:val="28"/>
          <w:szCs w:val="28"/>
        </w:rPr>
        <w:t>Картотека народных подвижных игр</w:t>
      </w:r>
    </w:p>
    <w:tbl>
      <w:tblPr>
        <w:tblW w:w="10980"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5"/>
        <w:gridCol w:w="5415"/>
      </w:tblGrid>
      <w:tr w:rsidR="002750E8" w:rsidRPr="00B56E22" w:rsidTr="00B56E22">
        <w:tc>
          <w:tcPr>
            <w:tcW w:w="5565" w:type="dxa"/>
          </w:tcPr>
          <w:p w:rsidR="002750E8" w:rsidRPr="00B56E22" w:rsidRDefault="002750E8" w:rsidP="00B56E22">
            <w:pPr>
              <w:shd w:val="clear" w:color="auto" w:fill="FFFFFF"/>
              <w:spacing w:before="53" w:after="0" w:line="240" w:lineRule="auto"/>
              <w:ind w:firstLine="302"/>
              <w:contextualSpacing/>
              <w:jc w:val="center"/>
              <w:rPr>
                <w:rFonts w:ascii="Times New Roman" w:hAnsi="Times New Roman"/>
                <w:spacing w:val="-1"/>
                <w:sz w:val="24"/>
                <w:szCs w:val="24"/>
              </w:rPr>
            </w:pPr>
            <w:r w:rsidRPr="00B56E22">
              <w:rPr>
                <w:rFonts w:ascii="Times New Roman" w:hAnsi="Times New Roman"/>
                <w:spacing w:val="-1"/>
                <w:sz w:val="24"/>
                <w:szCs w:val="24"/>
              </w:rPr>
              <w:t>Змейка</w:t>
            </w:r>
          </w:p>
          <w:p w:rsidR="002750E8" w:rsidRPr="00B56E22" w:rsidRDefault="002750E8" w:rsidP="00B56E22">
            <w:pPr>
              <w:shd w:val="clear" w:color="auto" w:fill="FFFFFF"/>
              <w:spacing w:before="53" w:after="0" w:line="240" w:lineRule="auto"/>
              <w:ind w:firstLine="302"/>
              <w:contextualSpacing/>
              <w:jc w:val="center"/>
              <w:rPr>
                <w:rFonts w:ascii="Times New Roman" w:hAnsi="Times New Roman"/>
                <w:spacing w:val="-1"/>
                <w:sz w:val="24"/>
                <w:szCs w:val="24"/>
              </w:rPr>
            </w:pPr>
            <w:r w:rsidRPr="00B56E22">
              <w:rPr>
                <w:rFonts w:ascii="Times New Roman" w:hAnsi="Times New Roman"/>
                <w:spacing w:val="-1"/>
                <w:sz w:val="24"/>
                <w:szCs w:val="24"/>
              </w:rPr>
              <w:t>(русская народная игра)</w:t>
            </w:r>
          </w:p>
          <w:p w:rsidR="002750E8" w:rsidRPr="00B56E22" w:rsidRDefault="002750E8" w:rsidP="00B56E22">
            <w:pPr>
              <w:shd w:val="clear" w:color="auto" w:fill="FFFFFF"/>
              <w:spacing w:before="53" w:after="0" w:line="240" w:lineRule="auto"/>
              <w:ind w:firstLine="302"/>
              <w:contextualSpacing/>
              <w:jc w:val="both"/>
              <w:rPr>
                <w:rFonts w:ascii="Times New Roman" w:hAnsi="Times New Roman"/>
                <w:sz w:val="24"/>
                <w:szCs w:val="24"/>
              </w:rPr>
            </w:pPr>
            <w:r w:rsidRPr="00B56E22">
              <w:rPr>
                <w:rFonts w:ascii="Times New Roman" w:hAnsi="Times New Roman"/>
                <w:spacing w:val="-1"/>
                <w:sz w:val="24"/>
                <w:szCs w:val="24"/>
              </w:rPr>
              <w:t xml:space="preserve">Все дети берут друг друга за руки, образуя живую </w:t>
            </w:r>
            <w:r w:rsidRPr="00B56E22">
              <w:rPr>
                <w:rFonts w:ascii="Times New Roman" w:hAnsi="Times New Roman"/>
                <w:spacing w:val="-8"/>
                <w:sz w:val="24"/>
                <w:szCs w:val="24"/>
              </w:rPr>
              <w:t xml:space="preserve">цепь. Ребенок, стоящий первым, становится ведущим. Он </w:t>
            </w:r>
            <w:r w:rsidRPr="00B56E22">
              <w:rPr>
                <w:rFonts w:ascii="Times New Roman" w:hAnsi="Times New Roman"/>
                <w:spacing w:val="-2"/>
                <w:sz w:val="24"/>
                <w:szCs w:val="24"/>
              </w:rPr>
              <w:t xml:space="preserve">начинает бежать, увлекая за собой всех остальных. На </w:t>
            </w:r>
            <w:r w:rsidRPr="00B56E22">
              <w:rPr>
                <w:rFonts w:ascii="Times New Roman" w:hAnsi="Times New Roman"/>
                <w:spacing w:val="-5"/>
                <w:sz w:val="24"/>
                <w:szCs w:val="24"/>
              </w:rPr>
              <w:t>бегу ведущий несколько раз должен резко изменить на</w:t>
            </w:r>
            <w:r w:rsidRPr="00B56E22">
              <w:rPr>
                <w:rFonts w:ascii="Times New Roman" w:hAnsi="Times New Roman"/>
                <w:spacing w:val="-5"/>
                <w:sz w:val="24"/>
                <w:szCs w:val="24"/>
              </w:rPr>
              <w:softHyphen/>
            </w:r>
            <w:r w:rsidRPr="00B56E22">
              <w:rPr>
                <w:rFonts w:ascii="Times New Roman" w:hAnsi="Times New Roman"/>
                <w:spacing w:val="-3"/>
                <w:sz w:val="24"/>
                <w:szCs w:val="24"/>
              </w:rPr>
              <w:t>правление движения всей группы: побежать в противо</w:t>
            </w:r>
            <w:r w:rsidRPr="00B56E22">
              <w:rPr>
                <w:rFonts w:ascii="Times New Roman" w:hAnsi="Times New Roman"/>
                <w:spacing w:val="-3"/>
                <w:sz w:val="24"/>
                <w:szCs w:val="24"/>
              </w:rPr>
              <w:softHyphen/>
              <w:t xml:space="preserve">положную сторону, сделать резкий поворот (под углом </w:t>
            </w:r>
            <w:r w:rsidRPr="00B56E22">
              <w:rPr>
                <w:rFonts w:ascii="Times New Roman" w:hAnsi="Times New Roman"/>
                <w:spacing w:val="-1"/>
                <w:sz w:val="24"/>
                <w:szCs w:val="24"/>
              </w:rPr>
              <w:t>90), закрутить цепочку «змейкой», описать круг и т.д.</w:t>
            </w:r>
          </w:p>
          <w:p w:rsidR="002750E8" w:rsidRPr="00B56E22" w:rsidRDefault="002750E8" w:rsidP="00B56E22">
            <w:pPr>
              <w:shd w:val="clear" w:color="auto" w:fill="FFFFFF"/>
              <w:spacing w:after="0" w:line="240" w:lineRule="auto"/>
              <w:ind w:left="302"/>
              <w:contextualSpacing/>
              <w:rPr>
                <w:rFonts w:ascii="Times New Roman" w:hAnsi="Times New Roman"/>
                <w:sz w:val="24"/>
                <w:szCs w:val="24"/>
              </w:rPr>
            </w:pPr>
            <w:r w:rsidRPr="00B56E22">
              <w:rPr>
                <w:rFonts w:ascii="Times New Roman" w:hAnsi="Times New Roman"/>
                <w:iCs/>
                <w:spacing w:val="1"/>
                <w:sz w:val="24"/>
                <w:szCs w:val="24"/>
              </w:rPr>
              <w:t>Правила:</w:t>
            </w:r>
          </w:p>
          <w:p w:rsidR="002750E8" w:rsidRPr="00B56E22" w:rsidRDefault="002750E8" w:rsidP="00B56E22">
            <w:pPr>
              <w:widowControl w:val="0"/>
              <w:numPr>
                <w:ilvl w:val="0"/>
                <w:numId w:val="12"/>
              </w:numPr>
              <w:shd w:val="clear" w:color="auto" w:fill="FFFFFF"/>
              <w:tabs>
                <w:tab w:val="left" w:pos="614"/>
              </w:tabs>
              <w:autoSpaceDE w:val="0"/>
              <w:autoSpaceDN w:val="0"/>
              <w:adjustRightInd w:val="0"/>
              <w:spacing w:after="0" w:line="240" w:lineRule="auto"/>
              <w:ind w:firstLine="307"/>
              <w:contextualSpacing/>
              <w:rPr>
                <w:rFonts w:ascii="Times New Roman" w:hAnsi="Times New Roman"/>
                <w:spacing w:val="-16"/>
                <w:sz w:val="24"/>
                <w:szCs w:val="24"/>
              </w:rPr>
            </w:pPr>
            <w:r w:rsidRPr="00B56E22">
              <w:rPr>
                <w:rFonts w:ascii="Times New Roman" w:hAnsi="Times New Roman"/>
                <w:sz w:val="24"/>
                <w:szCs w:val="24"/>
              </w:rPr>
              <w:t>Все дети должны крепко держаться за руки, что</w:t>
            </w:r>
            <w:r w:rsidRPr="00B56E22">
              <w:rPr>
                <w:rFonts w:ascii="Times New Roman" w:hAnsi="Times New Roman"/>
                <w:sz w:val="24"/>
                <w:szCs w:val="24"/>
              </w:rPr>
              <w:softHyphen/>
            </w:r>
            <w:r w:rsidRPr="00B56E22">
              <w:rPr>
                <w:rFonts w:ascii="Times New Roman" w:hAnsi="Times New Roman"/>
                <w:spacing w:val="-1"/>
                <w:sz w:val="24"/>
                <w:szCs w:val="24"/>
              </w:rPr>
              <w:t>бы «цепочка» не порвалась.</w:t>
            </w:r>
          </w:p>
          <w:p w:rsidR="002750E8" w:rsidRPr="00B56E22" w:rsidRDefault="002750E8" w:rsidP="00B56E22">
            <w:pPr>
              <w:widowControl w:val="0"/>
              <w:numPr>
                <w:ilvl w:val="0"/>
                <w:numId w:val="12"/>
              </w:numPr>
              <w:shd w:val="clear" w:color="auto" w:fill="FFFFFF"/>
              <w:tabs>
                <w:tab w:val="left" w:pos="614"/>
              </w:tabs>
              <w:autoSpaceDE w:val="0"/>
              <w:autoSpaceDN w:val="0"/>
              <w:adjustRightInd w:val="0"/>
              <w:spacing w:after="0" w:line="240" w:lineRule="auto"/>
              <w:ind w:firstLine="307"/>
              <w:contextualSpacing/>
              <w:jc w:val="both"/>
              <w:rPr>
                <w:rFonts w:ascii="Times New Roman" w:hAnsi="Times New Roman"/>
                <w:spacing w:val="-13"/>
                <w:sz w:val="24"/>
                <w:szCs w:val="24"/>
              </w:rPr>
            </w:pPr>
            <w:r w:rsidRPr="00B56E22">
              <w:rPr>
                <w:rFonts w:ascii="Times New Roman" w:hAnsi="Times New Roman"/>
                <w:spacing w:val="5"/>
                <w:sz w:val="24"/>
                <w:szCs w:val="24"/>
              </w:rPr>
              <w:t xml:space="preserve">Игроки должны точно повторять все движения </w:t>
            </w:r>
            <w:r w:rsidRPr="00B56E22">
              <w:rPr>
                <w:rFonts w:ascii="Times New Roman" w:hAnsi="Times New Roman"/>
                <w:spacing w:val="2"/>
                <w:sz w:val="24"/>
                <w:szCs w:val="24"/>
              </w:rPr>
              <w:t>ведущего и стараться бежать «след в след».</w:t>
            </w:r>
          </w:p>
          <w:p w:rsidR="002750E8" w:rsidRPr="00B56E22" w:rsidRDefault="002750E8" w:rsidP="00B56E22">
            <w:pPr>
              <w:widowControl w:val="0"/>
              <w:numPr>
                <w:ilvl w:val="0"/>
                <w:numId w:val="12"/>
              </w:numPr>
              <w:shd w:val="clear" w:color="auto" w:fill="FFFFFF"/>
              <w:tabs>
                <w:tab w:val="left" w:pos="614"/>
              </w:tabs>
              <w:autoSpaceDE w:val="0"/>
              <w:autoSpaceDN w:val="0"/>
              <w:adjustRightInd w:val="0"/>
              <w:spacing w:after="0" w:line="240" w:lineRule="auto"/>
              <w:ind w:firstLine="307"/>
              <w:contextualSpacing/>
              <w:jc w:val="both"/>
              <w:rPr>
                <w:rFonts w:ascii="Times New Roman" w:hAnsi="Times New Roman"/>
                <w:spacing w:val="-11"/>
                <w:sz w:val="24"/>
                <w:szCs w:val="24"/>
              </w:rPr>
            </w:pPr>
            <w:r w:rsidRPr="00B56E22">
              <w:rPr>
                <w:rFonts w:ascii="Times New Roman" w:hAnsi="Times New Roman"/>
                <w:spacing w:val="-5"/>
                <w:sz w:val="24"/>
                <w:szCs w:val="24"/>
              </w:rPr>
              <w:t>Хорошо использовать в игре естественные препят</w:t>
            </w:r>
            <w:r w:rsidRPr="00B56E22">
              <w:rPr>
                <w:rFonts w:ascii="Times New Roman" w:hAnsi="Times New Roman"/>
                <w:spacing w:val="-5"/>
                <w:sz w:val="24"/>
                <w:szCs w:val="24"/>
              </w:rPr>
              <w:softHyphen/>
            </w:r>
            <w:r w:rsidRPr="00B56E22">
              <w:rPr>
                <w:rFonts w:ascii="Times New Roman" w:hAnsi="Times New Roman"/>
                <w:spacing w:val="-1"/>
                <w:sz w:val="24"/>
                <w:szCs w:val="24"/>
              </w:rPr>
              <w:t xml:space="preserve">ствия: обегать вокруг деревьев, наклоняться, пробегая </w:t>
            </w:r>
            <w:r w:rsidRPr="00B56E22">
              <w:rPr>
                <w:rFonts w:ascii="Times New Roman" w:hAnsi="Times New Roman"/>
                <w:spacing w:val="1"/>
                <w:sz w:val="24"/>
                <w:szCs w:val="24"/>
              </w:rPr>
              <w:t>под их ветками, сбегать по склонам неглубоких овра</w:t>
            </w:r>
            <w:r w:rsidRPr="00B56E22">
              <w:rPr>
                <w:rFonts w:ascii="Times New Roman" w:hAnsi="Times New Roman"/>
                <w:spacing w:val="1"/>
                <w:sz w:val="24"/>
                <w:szCs w:val="24"/>
              </w:rPr>
              <w:softHyphen/>
            </w:r>
            <w:r w:rsidRPr="00B56E22">
              <w:rPr>
                <w:rFonts w:ascii="Times New Roman" w:hAnsi="Times New Roman"/>
                <w:spacing w:val="-4"/>
                <w:sz w:val="24"/>
                <w:szCs w:val="24"/>
              </w:rPr>
              <w:t>гов. При игре в помещении можно создать «полосу пре</w:t>
            </w:r>
            <w:r w:rsidRPr="00B56E22">
              <w:rPr>
                <w:rFonts w:ascii="Times New Roman" w:hAnsi="Times New Roman"/>
                <w:spacing w:val="-4"/>
                <w:sz w:val="24"/>
                <w:szCs w:val="24"/>
              </w:rPr>
              <w:softHyphen/>
            </w:r>
            <w:r w:rsidRPr="00B56E22">
              <w:rPr>
                <w:rFonts w:ascii="Times New Roman" w:hAnsi="Times New Roman"/>
                <w:sz w:val="24"/>
                <w:szCs w:val="24"/>
              </w:rPr>
              <w:t>пятствий» из больших кубиков или спортивных пред</w:t>
            </w:r>
            <w:r w:rsidRPr="00B56E22">
              <w:rPr>
                <w:rFonts w:ascii="Times New Roman" w:hAnsi="Times New Roman"/>
                <w:sz w:val="24"/>
                <w:szCs w:val="24"/>
              </w:rPr>
              <w:softHyphen/>
              <w:t>метов (обручей, кеглей, гимнастических скамеечек).</w:t>
            </w:r>
          </w:p>
          <w:p w:rsidR="002750E8" w:rsidRPr="00B56E22" w:rsidRDefault="002750E8" w:rsidP="00B56E22">
            <w:pPr>
              <w:spacing w:after="0" w:line="240" w:lineRule="auto"/>
              <w:ind w:left="-108" w:right="-545"/>
              <w:contextualSpacing/>
              <w:jc w:val="both"/>
              <w:rPr>
                <w:rFonts w:ascii="Times New Roman" w:hAnsi="Times New Roman"/>
                <w:spacing w:val="-7"/>
                <w:sz w:val="24"/>
                <w:szCs w:val="24"/>
              </w:rPr>
            </w:pPr>
            <w:r w:rsidRPr="00B56E22">
              <w:rPr>
                <w:rFonts w:ascii="Times New Roman" w:hAnsi="Times New Roman"/>
                <w:spacing w:val="-7"/>
                <w:sz w:val="24"/>
                <w:szCs w:val="24"/>
              </w:rPr>
              <w:t xml:space="preserve">Игру можно остановить, если «цепочка» </w:t>
            </w:r>
          </w:p>
          <w:p w:rsidR="002750E8" w:rsidRPr="00B56E22" w:rsidRDefault="002750E8" w:rsidP="00B56E22">
            <w:pPr>
              <w:spacing w:after="0" w:line="240" w:lineRule="auto"/>
              <w:ind w:left="-108" w:right="-545"/>
              <w:contextualSpacing/>
              <w:jc w:val="both"/>
              <w:rPr>
                <w:rFonts w:ascii="Times New Roman" w:hAnsi="Times New Roman"/>
                <w:spacing w:val="-7"/>
                <w:sz w:val="24"/>
                <w:szCs w:val="24"/>
              </w:rPr>
            </w:pPr>
            <w:r w:rsidRPr="00B56E22">
              <w:rPr>
                <w:rFonts w:ascii="Times New Roman" w:hAnsi="Times New Roman"/>
                <w:spacing w:val="-7"/>
                <w:sz w:val="24"/>
                <w:szCs w:val="24"/>
              </w:rPr>
              <w:t>порвалась,</w:t>
            </w:r>
            <w:r w:rsidRPr="00B56E22">
              <w:rPr>
                <w:rFonts w:ascii="Times New Roman" w:hAnsi="Times New Roman"/>
                <w:spacing w:val="-7"/>
                <w:sz w:val="24"/>
                <w:szCs w:val="24"/>
              </w:rPr>
              <w:br/>
            </w:r>
            <w:r w:rsidRPr="00B56E22">
              <w:rPr>
                <w:rFonts w:ascii="Times New Roman" w:hAnsi="Times New Roman"/>
                <w:spacing w:val="-2"/>
                <w:sz w:val="24"/>
                <w:szCs w:val="24"/>
              </w:rPr>
              <w:t>и выбрать нового ведущего</w:t>
            </w:r>
          </w:p>
        </w:tc>
        <w:tc>
          <w:tcPr>
            <w:tcW w:w="5415" w:type="dxa"/>
          </w:tcPr>
          <w:p w:rsidR="002750E8" w:rsidRPr="00B56E22" w:rsidRDefault="002750E8" w:rsidP="00B56E22">
            <w:pPr>
              <w:shd w:val="clear" w:color="auto" w:fill="FFFFFF"/>
              <w:spacing w:before="62" w:after="0" w:line="240" w:lineRule="auto"/>
              <w:ind w:right="19" w:firstLine="302"/>
              <w:contextualSpacing/>
              <w:jc w:val="center"/>
              <w:rPr>
                <w:rFonts w:ascii="Times New Roman" w:hAnsi="Times New Roman"/>
                <w:bCs/>
                <w:iCs/>
                <w:spacing w:val="-18"/>
                <w:w w:val="113"/>
                <w:sz w:val="24"/>
                <w:szCs w:val="24"/>
              </w:rPr>
            </w:pPr>
            <w:r w:rsidRPr="00B56E22">
              <w:rPr>
                <w:rFonts w:ascii="Times New Roman" w:hAnsi="Times New Roman"/>
                <w:bCs/>
                <w:iCs/>
                <w:spacing w:val="-18"/>
                <w:w w:val="113"/>
                <w:sz w:val="24"/>
                <w:szCs w:val="24"/>
              </w:rPr>
              <w:t>Салки</w:t>
            </w:r>
          </w:p>
          <w:p w:rsidR="002750E8" w:rsidRPr="00B56E22" w:rsidRDefault="002750E8" w:rsidP="00B56E22">
            <w:pPr>
              <w:shd w:val="clear" w:color="auto" w:fill="FFFFFF"/>
              <w:spacing w:before="62" w:after="0" w:line="240" w:lineRule="auto"/>
              <w:ind w:right="19" w:firstLine="302"/>
              <w:contextualSpacing/>
              <w:jc w:val="center"/>
              <w:rPr>
                <w:rFonts w:ascii="Times New Roman" w:hAnsi="Times New Roman"/>
                <w:bCs/>
                <w:iCs/>
                <w:spacing w:val="-18"/>
                <w:w w:val="113"/>
                <w:sz w:val="24"/>
                <w:szCs w:val="24"/>
              </w:rPr>
            </w:pPr>
            <w:r w:rsidRPr="00B56E22">
              <w:rPr>
                <w:rFonts w:ascii="Times New Roman" w:hAnsi="Times New Roman"/>
                <w:bCs/>
                <w:iCs/>
                <w:spacing w:val="-18"/>
                <w:w w:val="113"/>
                <w:sz w:val="24"/>
                <w:szCs w:val="24"/>
              </w:rPr>
              <w:t>(русская народная игра)</w:t>
            </w:r>
          </w:p>
          <w:p w:rsidR="002750E8" w:rsidRPr="00B56E22" w:rsidRDefault="002750E8" w:rsidP="00B56E22">
            <w:pPr>
              <w:shd w:val="clear" w:color="auto" w:fill="FFFFFF"/>
              <w:spacing w:before="62" w:after="0" w:line="240" w:lineRule="auto"/>
              <w:ind w:right="19" w:firstLine="302"/>
              <w:contextualSpacing/>
              <w:jc w:val="both"/>
              <w:rPr>
                <w:rFonts w:ascii="Times New Roman" w:hAnsi="Times New Roman"/>
                <w:sz w:val="24"/>
                <w:szCs w:val="24"/>
              </w:rPr>
            </w:pPr>
            <w:r w:rsidRPr="00B56E22">
              <w:rPr>
                <w:rFonts w:ascii="Times New Roman" w:hAnsi="Times New Roman"/>
                <w:sz w:val="24"/>
                <w:szCs w:val="24"/>
              </w:rPr>
              <w:t>Перед началом игры надо выбрать водящего («сал</w:t>
            </w:r>
            <w:r w:rsidRPr="00B56E22">
              <w:rPr>
                <w:rFonts w:ascii="Times New Roman" w:hAnsi="Times New Roman"/>
                <w:sz w:val="24"/>
                <w:szCs w:val="24"/>
              </w:rPr>
              <w:softHyphen/>
            </w:r>
            <w:r w:rsidRPr="00B56E22">
              <w:rPr>
                <w:rFonts w:ascii="Times New Roman" w:hAnsi="Times New Roman"/>
                <w:spacing w:val="-3"/>
                <w:sz w:val="24"/>
                <w:szCs w:val="24"/>
              </w:rPr>
              <w:t>ку»). По команде все дети кидаются врассыпную, а во</w:t>
            </w:r>
            <w:r w:rsidRPr="00B56E22">
              <w:rPr>
                <w:rFonts w:ascii="Times New Roman" w:hAnsi="Times New Roman"/>
                <w:spacing w:val="-3"/>
                <w:sz w:val="24"/>
                <w:szCs w:val="24"/>
              </w:rPr>
              <w:softHyphen/>
            </w:r>
            <w:r w:rsidRPr="00B56E22">
              <w:rPr>
                <w:rFonts w:ascii="Times New Roman" w:hAnsi="Times New Roman"/>
                <w:spacing w:val="1"/>
                <w:sz w:val="24"/>
                <w:szCs w:val="24"/>
              </w:rPr>
              <w:t xml:space="preserve">дящий начинает гоняться за одним из детей. Догнав </w:t>
            </w:r>
            <w:r w:rsidRPr="00B56E22">
              <w:rPr>
                <w:rFonts w:ascii="Times New Roman" w:hAnsi="Times New Roman"/>
                <w:spacing w:val="-3"/>
                <w:sz w:val="24"/>
                <w:szCs w:val="24"/>
              </w:rPr>
              <w:t>убегающего ребенка и коснувшись его рукой, водящий произносит: «Я тебя осалил!» Теперь этот ребенок ста</w:t>
            </w:r>
            <w:r w:rsidRPr="00B56E22">
              <w:rPr>
                <w:rFonts w:ascii="Times New Roman" w:hAnsi="Times New Roman"/>
                <w:spacing w:val="-3"/>
                <w:sz w:val="24"/>
                <w:szCs w:val="24"/>
              </w:rPr>
              <w:softHyphen/>
            </w:r>
            <w:r w:rsidRPr="00B56E22">
              <w:rPr>
                <w:rFonts w:ascii="Times New Roman" w:hAnsi="Times New Roman"/>
                <w:spacing w:val="3"/>
                <w:sz w:val="24"/>
                <w:szCs w:val="24"/>
              </w:rPr>
              <w:t>новится водящим и должен «осалить» другого.</w:t>
            </w:r>
          </w:p>
          <w:p w:rsidR="002750E8" w:rsidRPr="00B56E22" w:rsidRDefault="002750E8" w:rsidP="00B56E22">
            <w:pPr>
              <w:shd w:val="clear" w:color="auto" w:fill="FFFFFF"/>
              <w:spacing w:after="0" w:line="240" w:lineRule="auto"/>
              <w:ind w:left="307"/>
              <w:contextualSpacing/>
              <w:rPr>
                <w:rFonts w:ascii="Times New Roman" w:hAnsi="Times New Roman"/>
                <w:sz w:val="24"/>
                <w:szCs w:val="24"/>
              </w:rPr>
            </w:pPr>
            <w:r w:rsidRPr="00B56E22">
              <w:rPr>
                <w:rFonts w:ascii="Times New Roman" w:hAnsi="Times New Roman"/>
                <w:iCs/>
                <w:spacing w:val="1"/>
                <w:sz w:val="24"/>
                <w:szCs w:val="24"/>
              </w:rPr>
              <w:t>Правила:</w:t>
            </w:r>
          </w:p>
          <w:p w:rsidR="002750E8" w:rsidRPr="00B56E22" w:rsidRDefault="002750E8" w:rsidP="00B56E22">
            <w:pPr>
              <w:shd w:val="clear" w:color="auto" w:fill="FFFFFF"/>
              <w:spacing w:after="0" w:line="240" w:lineRule="auto"/>
              <w:ind w:left="10" w:right="19" w:firstLine="322"/>
              <w:contextualSpacing/>
              <w:jc w:val="both"/>
              <w:rPr>
                <w:rFonts w:ascii="Times New Roman" w:hAnsi="Times New Roman"/>
                <w:sz w:val="24"/>
                <w:szCs w:val="24"/>
              </w:rPr>
            </w:pPr>
            <w:r w:rsidRPr="00B56E22">
              <w:rPr>
                <w:rFonts w:ascii="Times New Roman" w:hAnsi="Times New Roman"/>
                <w:sz w:val="24"/>
                <w:szCs w:val="24"/>
              </w:rPr>
              <w:t xml:space="preserve">1. Водящий гоняется только за одним ребенком из </w:t>
            </w:r>
            <w:r w:rsidRPr="00B56E22">
              <w:rPr>
                <w:rFonts w:ascii="Times New Roman" w:hAnsi="Times New Roman"/>
                <w:spacing w:val="-4"/>
                <w:sz w:val="24"/>
                <w:szCs w:val="24"/>
              </w:rPr>
              <w:t>группы.</w:t>
            </w:r>
          </w:p>
          <w:p w:rsidR="002750E8" w:rsidRPr="00B56E22" w:rsidRDefault="002750E8" w:rsidP="00B56E22">
            <w:pPr>
              <w:spacing w:after="0" w:line="240" w:lineRule="auto"/>
              <w:ind w:right="-288"/>
              <w:contextualSpacing/>
              <w:rPr>
                <w:rFonts w:ascii="Times New Roman" w:hAnsi="Times New Roman"/>
                <w:spacing w:val="-3"/>
                <w:sz w:val="24"/>
                <w:szCs w:val="24"/>
              </w:rPr>
            </w:pPr>
            <w:r w:rsidRPr="00B56E22">
              <w:rPr>
                <w:rFonts w:ascii="Times New Roman" w:hAnsi="Times New Roman"/>
                <w:spacing w:val="-5"/>
                <w:sz w:val="24"/>
                <w:szCs w:val="24"/>
              </w:rPr>
              <w:t>2. Остальные дети, бегая по площадке, следят за сме</w:t>
            </w:r>
            <w:r w:rsidRPr="00B56E22">
              <w:rPr>
                <w:rFonts w:ascii="Times New Roman" w:hAnsi="Times New Roman"/>
                <w:spacing w:val="-5"/>
                <w:sz w:val="24"/>
                <w:szCs w:val="24"/>
              </w:rPr>
              <w:softHyphen/>
            </w:r>
            <w:r w:rsidRPr="00B56E22">
              <w:rPr>
                <w:rFonts w:ascii="Times New Roman" w:hAnsi="Times New Roman"/>
                <w:spacing w:val="-3"/>
                <w:sz w:val="24"/>
                <w:szCs w:val="24"/>
              </w:rPr>
              <w:t>ной водящих и должны убегать врассыпную от</w:t>
            </w:r>
          </w:p>
          <w:p w:rsidR="002750E8" w:rsidRPr="00B56E22" w:rsidRDefault="002750E8" w:rsidP="00B56E22">
            <w:pPr>
              <w:spacing w:after="0" w:line="240" w:lineRule="auto"/>
              <w:ind w:right="-288"/>
              <w:contextualSpacing/>
              <w:rPr>
                <w:rFonts w:ascii="Times New Roman" w:hAnsi="Times New Roman"/>
                <w:sz w:val="24"/>
                <w:szCs w:val="24"/>
              </w:rPr>
            </w:pPr>
            <w:r w:rsidRPr="00B56E22">
              <w:rPr>
                <w:rFonts w:ascii="Times New Roman" w:hAnsi="Times New Roman"/>
                <w:vanish/>
                <w:spacing w:val="-3"/>
                <w:sz w:val="24"/>
                <w:szCs w:val="24"/>
              </w:rPr>
              <w:t>русская народная игра)</w:t>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vanish/>
                <w:spacing w:val="-3"/>
                <w:sz w:val="24"/>
                <w:szCs w:val="24"/>
              </w:rPr>
              <w:pgNum/>
            </w:r>
            <w:r w:rsidRPr="00B56E22">
              <w:rPr>
                <w:rFonts w:ascii="Times New Roman" w:hAnsi="Times New Roman"/>
                <w:spacing w:val="-3"/>
                <w:sz w:val="24"/>
                <w:szCs w:val="24"/>
              </w:rPr>
              <w:t xml:space="preserve"> нового </w:t>
            </w:r>
            <w:r w:rsidRPr="00B56E22">
              <w:rPr>
                <w:rFonts w:ascii="Times New Roman" w:hAnsi="Times New Roman"/>
                <w:spacing w:val="-4"/>
                <w:sz w:val="24"/>
                <w:szCs w:val="24"/>
              </w:rPr>
              <w:t>водящего.</w:t>
            </w:r>
          </w:p>
        </w:tc>
      </w:tr>
      <w:tr w:rsidR="002750E8" w:rsidRPr="00B56E22" w:rsidTr="00B56E22">
        <w:tc>
          <w:tcPr>
            <w:tcW w:w="5565" w:type="dxa"/>
          </w:tcPr>
          <w:p w:rsidR="002750E8" w:rsidRPr="00B56E22" w:rsidRDefault="002750E8" w:rsidP="00B56E22">
            <w:pPr>
              <w:shd w:val="clear" w:color="auto" w:fill="FFFFFF"/>
              <w:spacing w:before="413" w:after="0" w:line="240" w:lineRule="auto"/>
              <w:ind w:left="326" w:right="72"/>
              <w:contextualSpacing/>
              <w:jc w:val="center"/>
              <w:rPr>
                <w:rFonts w:ascii="Times New Roman" w:hAnsi="Times New Roman"/>
                <w:bCs/>
                <w:iCs/>
                <w:spacing w:val="-13"/>
                <w:w w:val="113"/>
                <w:sz w:val="24"/>
                <w:szCs w:val="24"/>
              </w:rPr>
            </w:pPr>
            <w:r w:rsidRPr="00B56E22">
              <w:rPr>
                <w:rFonts w:ascii="Times New Roman" w:hAnsi="Times New Roman"/>
                <w:bCs/>
                <w:iCs/>
                <w:spacing w:val="-13"/>
                <w:w w:val="113"/>
                <w:sz w:val="24"/>
                <w:szCs w:val="24"/>
              </w:rPr>
              <w:t>«Кошки-мышки»</w:t>
            </w:r>
          </w:p>
          <w:p w:rsidR="002750E8" w:rsidRPr="00B56E22" w:rsidRDefault="002750E8" w:rsidP="00B56E22">
            <w:pPr>
              <w:shd w:val="clear" w:color="auto" w:fill="FFFFFF"/>
              <w:spacing w:before="413" w:after="0" w:line="240" w:lineRule="auto"/>
              <w:ind w:left="326" w:right="72"/>
              <w:contextualSpacing/>
              <w:jc w:val="center"/>
              <w:rPr>
                <w:rFonts w:ascii="Times New Roman" w:hAnsi="Times New Roman"/>
                <w:sz w:val="24"/>
                <w:szCs w:val="24"/>
              </w:rPr>
            </w:pPr>
            <w:r w:rsidRPr="00B56E22">
              <w:rPr>
                <w:rFonts w:ascii="Times New Roman" w:hAnsi="Times New Roman"/>
                <w:bCs/>
                <w:iCs/>
                <w:spacing w:val="1"/>
                <w:w w:val="113"/>
                <w:sz w:val="24"/>
                <w:szCs w:val="24"/>
              </w:rPr>
              <w:t>(русская  народная игра)</w:t>
            </w:r>
          </w:p>
          <w:p w:rsidR="002750E8" w:rsidRPr="00B56E22" w:rsidRDefault="002750E8" w:rsidP="00B56E22">
            <w:pPr>
              <w:shd w:val="clear" w:color="auto" w:fill="FFFFFF"/>
              <w:spacing w:before="125" w:after="0" w:line="240" w:lineRule="auto"/>
              <w:ind w:left="10" w:right="10" w:firstLine="307"/>
              <w:contextualSpacing/>
              <w:jc w:val="both"/>
              <w:rPr>
                <w:rFonts w:ascii="Times New Roman" w:hAnsi="Times New Roman"/>
                <w:sz w:val="24"/>
                <w:szCs w:val="24"/>
              </w:rPr>
            </w:pPr>
            <w:r w:rsidRPr="00B56E22">
              <w:rPr>
                <w:rFonts w:ascii="Times New Roman" w:hAnsi="Times New Roman"/>
                <w:sz w:val="24"/>
                <w:szCs w:val="24"/>
              </w:rPr>
              <w:t xml:space="preserve">выбирают </w:t>
            </w:r>
            <w:r w:rsidRPr="00B56E22">
              <w:rPr>
                <w:rFonts w:ascii="Times New Roman" w:hAnsi="Times New Roman"/>
                <w:spacing w:val="-2"/>
                <w:sz w:val="24"/>
                <w:szCs w:val="24"/>
              </w:rPr>
              <w:t>водящего («кошка»). Другие дети — «мышки» — раз</w:t>
            </w:r>
            <w:r w:rsidRPr="00B56E22">
              <w:rPr>
                <w:rFonts w:ascii="Times New Roman" w:hAnsi="Times New Roman"/>
                <w:spacing w:val="-2"/>
                <w:sz w:val="24"/>
                <w:szCs w:val="24"/>
              </w:rPr>
              <w:softHyphen/>
            </w:r>
            <w:r w:rsidRPr="00B56E22">
              <w:rPr>
                <w:rFonts w:ascii="Times New Roman" w:hAnsi="Times New Roman"/>
                <w:sz w:val="24"/>
                <w:szCs w:val="24"/>
              </w:rPr>
              <w:t>бегаются в разные стороны, а «кошка» пытается дог</w:t>
            </w:r>
            <w:r w:rsidRPr="00B56E22">
              <w:rPr>
                <w:rFonts w:ascii="Times New Roman" w:hAnsi="Times New Roman"/>
                <w:sz w:val="24"/>
                <w:szCs w:val="24"/>
              </w:rPr>
              <w:softHyphen/>
            </w:r>
            <w:r w:rsidRPr="00B56E22">
              <w:rPr>
                <w:rFonts w:ascii="Times New Roman" w:hAnsi="Times New Roman"/>
                <w:spacing w:val="-5"/>
                <w:sz w:val="24"/>
                <w:szCs w:val="24"/>
              </w:rPr>
              <w:t xml:space="preserve">нать их. Игрок, которого он коснулся рукой, становится </w:t>
            </w:r>
            <w:r w:rsidRPr="00B56E22">
              <w:rPr>
                <w:rFonts w:ascii="Times New Roman" w:hAnsi="Times New Roman"/>
                <w:sz w:val="24"/>
                <w:szCs w:val="24"/>
              </w:rPr>
              <w:t>водящим.</w:t>
            </w:r>
          </w:p>
          <w:p w:rsidR="002750E8" w:rsidRPr="00B56E22" w:rsidRDefault="002750E8" w:rsidP="00B56E22">
            <w:pPr>
              <w:shd w:val="clear" w:color="auto" w:fill="FFFFFF"/>
              <w:spacing w:after="0" w:line="240" w:lineRule="auto"/>
              <w:ind w:left="307"/>
              <w:contextualSpacing/>
              <w:rPr>
                <w:rFonts w:ascii="Times New Roman" w:hAnsi="Times New Roman"/>
                <w:sz w:val="24"/>
                <w:szCs w:val="24"/>
              </w:rPr>
            </w:pPr>
            <w:r w:rsidRPr="00B56E22">
              <w:rPr>
                <w:rFonts w:ascii="Times New Roman" w:hAnsi="Times New Roman"/>
                <w:iCs/>
                <w:spacing w:val="1"/>
                <w:sz w:val="24"/>
                <w:szCs w:val="24"/>
              </w:rPr>
              <w:t>Правила:</w:t>
            </w:r>
          </w:p>
          <w:p w:rsidR="002750E8" w:rsidRPr="00B56E22" w:rsidRDefault="002750E8" w:rsidP="00B56E22">
            <w:pPr>
              <w:widowControl w:val="0"/>
              <w:numPr>
                <w:ilvl w:val="0"/>
                <w:numId w:val="13"/>
              </w:numPr>
              <w:shd w:val="clear" w:color="auto" w:fill="FFFFFF"/>
              <w:tabs>
                <w:tab w:val="left" w:pos="614"/>
              </w:tabs>
              <w:autoSpaceDE w:val="0"/>
              <w:autoSpaceDN w:val="0"/>
              <w:adjustRightInd w:val="0"/>
              <w:spacing w:before="5" w:after="0" w:line="240" w:lineRule="auto"/>
              <w:ind w:left="5" w:firstLine="312"/>
              <w:contextualSpacing/>
              <w:rPr>
                <w:rFonts w:ascii="Times New Roman" w:hAnsi="Times New Roman"/>
                <w:spacing w:val="-16"/>
                <w:sz w:val="24"/>
                <w:szCs w:val="24"/>
              </w:rPr>
            </w:pPr>
            <w:r w:rsidRPr="00B56E22">
              <w:rPr>
                <w:rFonts w:ascii="Times New Roman" w:hAnsi="Times New Roman"/>
                <w:spacing w:val="4"/>
                <w:sz w:val="24"/>
                <w:szCs w:val="24"/>
              </w:rPr>
              <w:t xml:space="preserve">Водящий гоняется за разными детьми, пытаясь </w:t>
            </w:r>
            <w:r w:rsidRPr="00B56E22">
              <w:rPr>
                <w:rFonts w:ascii="Times New Roman" w:hAnsi="Times New Roman"/>
                <w:spacing w:val="-3"/>
                <w:sz w:val="24"/>
                <w:szCs w:val="24"/>
              </w:rPr>
              <w:t xml:space="preserve">догнать того ребенка, который находится к нему ближе </w:t>
            </w:r>
            <w:r w:rsidRPr="00B56E22">
              <w:rPr>
                <w:rFonts w:ascii="Times New Roman" w:hAnsi="Times New Roman"/>
                <w:spacing w:val="-7"/>
                <w:sz w:val="24"/>
                <w:szCs w:val="24"/>
              </w:rPr>
              <w:t>всего.</w:t>
            </w:r>
          </w:p>
          <w:p w:rsidR="002750E8" w:rsidRPr="00B56E22" w:rsidRDefault="002750E8" w:rsidP="00B56E22">
            <w:pPr>
              <w:widowControl w:val="0"/>
              <w:numPr>
                <w:ilvl w:val="0"/>
                <w:numId w:val="13"/>
              </w:numPr>
              <w:shd w:val="clear" w:color="auto" w:fill="FFFFFF"/>
              <w:tabs>
                <w:tab w:val="left" w:pos="614"/>
              </w:tabs>
              <w:autoSpaceDE w:val="0"/>
              <w:autoSpaceDN w:val="0"/>
              <w:adjustRightInd w:val="0"/>
              <w:spacing w:before="5" w:after="0" w:line="240" w:lineRule="auto"/>
              <w:ind w:left="5" w:firstLine="312"/>
              <w:contextualSpacing/>
              <w:jc w:val="both"/>
              <w:rPr>
                <w:rFonts w:ascii="Times New Roman" w:hAnsi="Times New Roman"/>
                <w:spacing w:val="-13"/>
                <w:sz w:val="24"/>
                <w:szCs w:val="24"/>
              </w:rPr>
            </w:pPr>
            <w:r w:rsidRPr="00B56E22">
              <w:rPr>
                <w:rFonts w:ascii="Times New Roman" w:hAnsi="Times New Roman"/>
                <w:spacing w:val="-4"/>
                <w:sz w:val="24"/>
                <w:szCs w:val="24"/>
              </w:rPr>
              <w:t>Если «кошка» хочет догнать какого-то определен</w:t>
            </w:r>
            <w:r w:rsidRPr="00B56E22">
              <w:rPr>
                <w:rFonts w:ascii="Times New Roman" w:hAnsi="Times New Roman"/>
                <w:spacing w:val="-4"/>
                <w:sz w:val="24"/>
                <w:szCs w:val="24"/>
              </w:rPr>
              <w:softHyphen/>
            </w:r>
            <w:r w:rsidRPr="00B56E22">
              <w:rPr>
                <w:rFonts w:ascii="Times New Roman" w:hAnsi="Times New Roman"/>
                <w:spacing w:val="-2"/>
                <w:sz w:val="24"/>
                <w:szCs w:val="24"/>
              </w:rPr>
              <w:t xml:space="preserve">ного ребенка, то он должен сначала громко назвать его </w:t>
            </w:r>
            <w:r w:rsidRPr="00B56E22">
              <w:rPr>
                <w:rFonts w:ascii="Times New Roman" w:hAnsi="Times New Roman"/>
                <w:spacing w:val="7"/>
                <w:sz w:val="24"/>
                <w:szCs w:val="24"/>
              </w:rPr>
              <w:t xml:space="preserve">по имени.  По условиям игры можно несколько раз </w:t>
            </w:r>
            <w:r w:rsidRPr="00B56E22">
              <w:rPr>
                <w:rFonts w:ascii="Times New Roman" w:hAnsi="Times New Roman"/>
                <w:spacing w:val="6"/>
                <w:sz w:val="24"/>
                <w:szCs w:val="24"/>
              </w:rPr>
              <w:t xml:space="preserve">менять «цель», т.е. называть другое имя и начинать </w:t>
            </w:r>
            <w:r w:rsidRPr="00B56E22">
              <w:rPr>
                <w:rFonts w:ascii="Times New Roman" w:hAnsi="Times New Roman"/>
                <w:spacing w:val="5"/>
                <w:sz w:val="24"/>
                <w:szCs w:val="24"/>
              </w:rPr>
              <w:t xml:space="preserve">гоняться за этим ребенком, если он оказался вблизи </w:t>
            </w:r>
            <w:r w:rsidRPr="00B56E22">
              <w:rPr>
                <w:rFonts w:ascii="Times New Roman" w:hAnsi="Times New Roman"/>
                <w:spacing w:val="-1"/>
                <w:sz w:val="24"/>
                <w:szCs w:val="24"/>
              </w:rPr>
              <w:t>«пятнашки».</w:t>
            </w:r>
          </w:p>
          <w:p w:rsidR="002750E8" w:rsidRPr="00B56E22" w:rsidRDefault="002750E8" w:rsidP="00B56E22">
            <w:pPr>
              <w:spacing w:after="0" w:line="240" w:lineRule="auto"/>
              <w:contextualSpacing/>
              <w:jc w:val="both"/>
              <w:rPr>
                <w:rFonts w:ascii="Times New Roman" w:hAnsi="Times New Roman"/>
                <w:sz w:val="24"/>
                <w:szCs w:val="24"/>
              </w:rPr>
            </w:pPr>
            <w:r w:rsidRPr="00B56E22">
              <w:rPr>
                <w:rFonts w:ascii="Times New Roman" w:hAnsi="Times New Roman"/>
                <w:spacing w:val="-1"/>
                <w:sz w:val="24"/>
                <w:szCs w:val="24"/>
              </w:rPr>
              <w:t>Все игроки должны внимательно следить за сме</w:t>
            </w:r>
            <w:r w:rsidRPr="00B56E22">
              <w:rPr>
                <w:rFonts w:ascii="Times New Roman" w:hAnsi="Times New Roman"/>
                <w:spacing w:val="-1"/>
                <w:sz w:val="24"/>
                <w:szCs w:val="24"/>
              </w:rPr>
              <w:softHyphen/>
              <w:t xml:space="preserve">ной водящих и стараться во время игры находиться от </w:t>
            </w:r>
            <w:r w:rsidRPr="00B56E22">
              <w:rPr>
                <w:rFonts w:ascii="Times New Roman" w:hAnsi="Times New Roman"/>
                <w:spacing w:val="2"/>
                <w:sz w:val="24"/>
                <w:szCs w:val="24"/>
              </w:rPr>
              <w:t>них на расстоянии</w:t>
            </w:r>
          </w:p>
        </w:tc>
        <w:tc>
          <w:tcPr>
            <w:tcW w:w="5415" w:type="dxa"/>
          </w:tcPr>
          <w:p w:rsidR="002750E8" w:rsidRPr="00B56E22" w:rsidRDefault="002750E8" w:rsidP="00B56E22">
            <w:pPr>
              <w:shd w:val="clear" w:color="auto" w:fill="FFFFFF"/>
              <w:tabs>
                <w:tab w:val="left" w:pos="5292"/>
              </w:tabs>
              <w:spacing w:before="422" w:after="0" w:line="240" w:lineRule="auto"/>
              <w:ind w:left="-108"/>
              <w:contextualSpacing/>
              <w:jc w:val="center"/>
              <w:rPr>
                <w:rFonts w:ascii="Times New Roman" w:hAnsi="Times New Roman"/>
                <w:bCs/>
                <w:iCs/>
                <w:spacing w:val="-9"/>
                <w:w w:val="113"/>
                <w:sz w:val="24"/>
                <w:szCs w:val="24"/>
              </w:rPr>
            </w:pPr>
            <w:r w:rsidRPr="00B56E22">
              <w:rPr>
                <w:rFonts w:ascii="Times New Roman" w:hAnsi="Times New Roman"/>
                <w:bCs/>
                <w:iCs/>
                <w:spacing w:val="-9"/>
                <w:w w:val="113"/>
                <w:sz w:val="24"/>
                <w:szCs w:val="24"/>
              </w:rPr>
              <w:t>«Липкие пеньки»</w:t>
            </w:r>
          </w:p>
          <w:p w:rsidR="002750E8" w:rsidRPr="00B56E22" w:rsidRDefault="002750E8" w:rsidP="00B56E22">
            <w:pPr>
              <w:shd w:val="clear" w:color="auto" w:fill="FFFFFF"/>
              <w:tabs>
                <w:tab w:val="left" w:pos="5292"/>
              </w:tabs>
              <w:spacing w:before="422" w:after="0" w:line="240" w:lineRule="auto"/>
              <w:ind w:left="-108"/>
              <w:contextualSpacing/>
              <w:jc w:val="center"/>
              <w:rPr>
                <w:rFonts w:ascii="Times New Roman" w:hAnsi="Times New Roman"/>
                <w:bCs/>
                <w:iCs/>
                <w:spacing w:val="-9"/>
                <w:w w:val="113"/>
                <w:sz w:val="24"/>
                <w:szCs w:val="24"/>
              </w:rPr>
            </w:pPr>
            <w:r w:rsidRPr="00B56E22">
              <w:rPr>
                <w:rFonts w:ascii="Times New Roman" w:hAnsi="Times New Roman"/>
                <w:bCs/>
                <w:iCs/>
                <w:spacing w:val="-9"/>
                <w:w w:val="113"/>
                <w:sz w:val="24"/>
                <w:szCs w:val="24"/>
              </w:rPr>
              <w:t>(</w:t>
            </w:r>
            <w:r w:rsidRPr="00B56E22">
              <w:rPr>
                <w:rFonts w:ascii="Times New Roman" w:hAnsi="Times New Roman"/>
                <w:bCs/>
                <w:iCs/>
                <w:spacing w:val="-4"/>
                <w:w w:val="113"/>
                <w:sz w:val="24"/>
                <w:szCs w:val="24"/>
              </w:rPr>
              <w:t>башкирская   народная игра)</w:t>
            </w:r>
          </w:p>
          <w:p w:rsidR="002750E8" w:rsidRPr="00B56E22" w:rsidRDefault="002750E8" w:rsidP="00B56E22">
            <w:pPr>
              <w:shd w:val="clear" w:color="auto" w:fill="FFFFFF"/>
              <w:spacing w:before="187" w:after="0" w:line="240" w:lineRule="auto"/>
              <w:ind w:right="29" w:firstLine="298"/>
              <w:contextualSpacing/>
              <w:jc w:val="both"/>
              <w:rPr>
                <w:rFonts w:ascii="Times New Roman" w:hAnsi="Times New Roman"/>
                <w:sz w:val="24"/>
                <w:szCs w:val="24"/>
              </w:rPr>
            </w:pPr>
            <w:r w:rsidRPr="00B56E22">
              <w:rPr>
                <w:rFonts w:ascii="Times New Roman" w:hAnsi="Times New Roman"/>
                <w:spacing w:val="-3"/>
                <w:sz w:val="24"/>
                <w:szCs w:val="24"/>
              </w:rPr>
              <w:t>Водящие (их несколько человек одновременно) при</w:t>
            </w:r>
            <w:r w:rsidRPr="00B56E22">
              <w:rPr>
                <w:rFonts w:ascii="Times New Roman" w:hAnsi="Times New Roman"/>
                <w:spacing w:val="-3"/>
                <w:sz w:val="24"/>
                <w:szCs w:val="24"/>
              </w:rPr>
              <w:softHyphen/>
            </w:r>
            <w:r w:rsidRPr="00B56E22">
              <w:rPr>
                <w:rFonts w:ascii="Times New Roman" w:hAnsi="Times New Roman"/>
                <w:spacing w:val="2"/>
                <w:sz w:val="24"/>
                <w:szCs w:val="24"/>
              </w:rPr>
              <w:t xml:space="preserve">саживаются на корточки, а остальные игроки бегают </w:t>
            </w:r>
            <w:r w:rsidRPr="00B56E22">
              <w:rPr>
                <w:rFonts w:ascii="Times New Roman" w:hAnsi="Times New Roman"/>
                <w:spacing w:val="6"/>
                <w:sz w:val="24"/>
                <w:szCs w:val="24"/>
              </w:rPr>
              <w:t xml:space="preserve">между ними. Водящие пытаются, неподвижно сидя </w:t>
            </w:r>
            <w:r w:rsidRPr="00B56E22">
              <w:rPr>
                <w:rFonts w:ascii="Times New Roman" w:hAnsi="Times New Roman"/>
                <w:spacing w:val="1"/>
                <w:sz w:val="24"/>
                <w:szCs w:val="24"/>
              </w:rPr>
              <w:t xml:space="preserve">на корточках, поймать или хотя бы коснуться руками </w:t>
            </w:r>
            <w:r w:rsidRPr="00B56E22">
              <w:rPr>
                <w:rFonts w:ascii="Times New Roman" w:hAnsi="Times New Roman"/>
                <w:spacing w:val="5"/>
                <w:sz w:val="24"/>
                <w:szCs w:val="24"/>
              </w:rPr>
              <w:t>(«ветками») пробегающих детей. Если им это уда</w:t>
            </w:r>
            <w:r w:rsidRPr="00B56E22">
              <w:rPr>
                <w:rFonts w:ascii="Times New Roman" w:hAnsi="Times New Roman"/>
                <w:spacing w:val="5"/>
                <w:sz w:val="24"/>
                <w:szCs w:val="24"/>
              </w:rPr>
              <w:softHyphen/>
            </w:r>
            <w:r w:rsidRPr="00B56E22">
              <w:rPr>
                <w:rFonts w:ascii="Times New Roman" w:hAnsi="Times New Roman"/>
                <w:spacing w:val="3"/>
                <w:sz w:val="24"/>
                <w:szCs w:val="24"/>
              </w:rPr>
              <w:t xml:space="preserve">лось, то пойманный ребенок становится водящим, и </w:t>
            </w:r>
            <w:r w:rsidRPr="00B56E22">
              <w:rPr>
                <w:rFonts w:ascii="Times New Roman" w:hAnsi="Times New Roman"/>
                <w:spacing w:val="5"/>
                <w:sz w:val="24"/>
                <w:szCs w:val="24"/>
              </w:rPr>
              <w:t xml:space="preserve">теперь сам должен ловить («приклеивать») веселых </w:t>
            </w:r>
            <w:r w:rsidRPr="00B56E22">
              <w:rPr>
                <w:rFonts w:ascii="Times New Roman" w:hAnsi="Times New Roman"/>
                <w:spacing w:val="-3"/>
                <w:sz w:val="24"/>
                <w:szCs w:val="24"/>
              </w:rPr>
              <w:t>бегунов.</w:t>
            </w:r>
          </w:p>
          <w:p w:rsidR="002750E8" w:rsidRPr="00B56E22" w:rsidRDefault="002750E8" w:rsidP="00B56E22">
            <w:pPr>
              <w:shd w:val="clear" w:color="auto" w:fill="FFFFFF"/>
              <w:spacing w:after="0" w:line="240" w:lineRule="auto"/>
              <w:ind w:left="293"/>
              <w:contextualSpacing/>
              <w:rPr>
                <w:rFonts w:ascii="Times New Roman" w:hAnsi="Times New Roman"/>
                <w:sz w:val="24"/>
                <w:szCs w:val="24"/>
              </w:rPr>
            </w:pPr>
            <w:r w:rsidRPr="00B56E22">
              <w:rPr>
                <w:rFonts w:ascii="Times New Roman" w:hAnsi="Times New Roman"/>
                <w:iCs/>
                <w:spacing w:val="1"/>
                <w:sz w:val="24"/>
                <w:szCs w:val="24"/>
              </w:rPr>
              <w:t>Правила:</w:t>
            </w:r>
          </w:p>
          <w:p w:rsidR="002750E8" w:rsidRPr="00B56E22" w:rsidRDefault="002750E8" w:rsidP="00B56E22">
            <w:pPr>
              <w:widowControl w:val="0"/>
              <w:numPr>
                <w:ilvl w:val="0"/>
                <w:numId w:val="14"/>
              </w:numPr>
              <w:shd w:val="clear" w:color="auto" w:fill="FFFFFF"/>
              <w:tabs>
                <w:tab w:val="left" w:pos="610"/>
              </w:tabs>
              <w:autoSpaceDE w:val="0"/>
              <w:autoSpaceDN w:val="0"/>
              <w:adjustRightInd w:val="0"/>
              <w:spacing w:after="0" w:line="240" w:lineRule="auto"/>
              <w:ind w:left="307"/>
              <w:contextualSpacing/>
              <w:rPr>
                <w:rFonts w:ascii="Times New Roman" w:hAnsi="Times New Roman"/>
                <w:spacing w:val="-16"/>
                <w:sz w:val="24"/>
                <w:szCs w:val="24"/>
              </w:rPr>
            </w:pPr>
            <w:r w:rsidRPr="00B56E22">
              <w:rPr>
                <w:rFonts w:ascii="Times New Roman" w:hAnsi="Times New Roman"/>
                <w:spacing w:val="2"/>
                <w:sz w:val="24"/>
                <w:szCs w:val="24"/>
              </w:rPr>
              <w:t>Нельзя ловить игроков за одежду.</w:t>
            </w:r>
          </w:p>
          <w:p w:rsidR="002750E8" w:rsidRPr="00B56E22" w:rsidRDefault="002750E8" w:rsidP="00B56E22">
            <w:pPr>
              <w:widowControl w:val="0"/>
              <w:numPr>
                <w:ilvl w:val="0"/>
                <w:numId w:val="14"/>
              </w:numPr>
              <w:shd w:val="clear" w:color="auto" w:fill="FFFFFF"/>
              <w:tabs>
                <w:tab w:val="left" w:pos="610"/>
              </w:tabs>
              <w:autoSpaceDE w:val="0"/>
              <w:autoSpaceDN w:val="0"/>
              <w:adjustRightInd w:val="0"/>
              <w:spacing w:after="0" w:line="240" w:lineRule="auto"/>
              <w:ind w:left="307"/>
              <w:contextualSpacing/>
              <w:rPr>
                <w:rFonts w:ascii="Times New Roman" w:hAnsi="Times New Roman"/>
                <w:spacing w:val="-14"/>
                <w:sz w:val="24"/>
                <w:szCs w:val="24"/>
              </w:rPr>
            </w:pPr>
            <w:r w:rsidRPr="00B56E22">
              <w:rPr>
                <w:rFonts w:ascii="Times New Roman" w:hAnsi="Times New Roman"/>
                <w:sz w:val="24"/>
                <w:szCs w:val="24"/>
              </w:rPr>
              <w:t>«Пеньки» не должны сходить с места.</w:t>
            </w:r>
          </w:p>
          <w:p w:rsidR="002750E8" w:rsidRPr="00B56E22" w:rsidRDefault="002750E8" w:rsidP="00B56E22">
            <w:pPr>
              <w:spacing w:after="0" w:line="240" w:lineRule="auto"/>
              <w:ind w:right="-545"/>
              <w:contextualSpacing/>
              <w:rPr>
                <w:rFonts w:ascii="Times New Roman" w:hAnsi="Times New Roman"/>
                <w:sz w:val="24"/>
                <w:szCs w:val="24"/>
              </w:rPr>
            </w:pPr>
          </w:p>
        </w:tc>
      </w:tr>
      <w:tr w:rsidR="002750E8" w:rsidRPr="00B56E22" w:rsidTr="00B56E22">
        <w:trPr>
          <w:trHeight w:val="4668"/>
        </w:trPr>
        <w:tc>
          <w:tcPr>
            <w:tcW w:w="5565" w:type="dxa"/>
          </w:tcPr>
          <w:p w:rsidR="002750E8" w:rsidRPr="00B56E22" w:rsidRDefault="002750E8" w:rsidP="00B56E22">
            <w:pPr>
              <w:shd w:val="clear" w:color="auto" w:fill="FFFFFF"/>
              <w:spacing w:before="264" w:after="0" w:line="240" w:lineRule="auto"/>
              <w:ind w:right="14"/>
              <w:contextualSpacing/>
              <w:jc w:val="center"/>
              <w:rPr>
                <w:rFonts w:ascii="Times New Roman" w:hAnsi="Times New Roman"/>
                <w:sz w:val="24"/>
                <w:szCs w:val="24"/>
              </w:rPr>
            </w:pPr>
            <w:r w:rsidRPr="00B56E22">
              <w:rPr>
                <w:rFonts w:ascii="Times New Roman" w:hAnsi="Times New Roman"/>
                <w:bCs/>
                <w:spacing w:val="-2"/>
                <w:sz w:val="24"/>
                <w:szCs w:val="24"/>
              </w:rPr>
              <w:t>Волк и козлята</w:t>
            </w:r>
          </w:p>
          <w:p w:rsidR="002750E8" w:rsidRPr="00B56E22" w:rsidRDefault="002750E8" w:rsidP="00B56E22">
            <w:pPr>
              <w:shd w:val="clear" w:color="auto" w:fill="FFFFFF"/>
              <w:spacing w:after="0" w:line="240" w:lineRule="auto"/>
              <w:ind w:right="14"/>
              <w:contextualSpacing/>
              <w:jc w:val="center"/>
              <w:rPr>
                <w:rFonts w:ascii="Times New Roman" w:hAnsi="Times New Roman"/>
                <w:sz w:val="24"/>
                <w:szCs w:val="24"/>
              </w:rPr>
            </w:pPr>
            <w:r w:rsidRPr="00B56E22">
              <w:rPr>
                <w:rFonts w:ascii="Times New Roman" w:hAnsi="Times New Roman"/>
                <w:iCs/>
                <w:spacing w:val="-6"/>
                <w:sz w:val="24"/>
                <w:szCs w:val="24"/>
              </w:rPr>
              <w:t>(русская народная игра)</w:t>
            </w:r>
          </w:p>
          <w:p w:rsidR="002750E8" w:rsidRPr="00B56E22" w:rsidRDefault="002750E8" w:rsidP="00B56E22">
            <w:pPr>
              <w:shd w:val="clear" w:color="auto" w:fill="FFFFFF"/>
              <w:spacing w:before="110" w:after="0" w:line="240" w:lineRule="auto"/>
              <w:ind w:right="24" w:firstLine="278"/>
              <w:contextualSpacing/>
              <w:jc w:val="both"/>
              <w:rPr>
                <w:rFonts w:ascii="Times New Roman" w:hAnsi="Times New Roman"/>
                <w:sz w:val="24"/>
                <w:szCs w:val="24"/>
              </w:rPr>
            </w:pPr>
            <w:r w:rsidRPr="00B56E22">
              <w:rPr>
                <w:rFonts w:ascii="Times New Roman" w:hAnsi="Times New Roman"/>
                <w:spacing w:val="-2"/>
                <w:sz w:val="24"/>
                <w:szCs w:val="24"/>
              </w:rPr>
              <w:t xml:space="preserve">На площадке проводят две линии, за которыми находятся «дом Волка» и «дом Козлят», между линиями — «поляна». Считалкой </w:t>
            </w:r>
            <w:r w:rsidRPr="00B56E22">
              <w:rPr>
                <w:rFonts w:ascii="Times New Roman" w:hAnsi="Times New Roman"/>
                <w:spacing w:val="-1"/>
                <w:sz w:val="24"/>
                <w:szCs w:val="24"/>
              </w:rPr>
              <w:t xml:space="preserve">выбирают Волка, он идет в свой дом и «ложится спать». Козлята </w:t>
            </w:r>
            <w:r w:rsidRPr="00B56E22">
              <w:rPr>
                <w:rFonts w:ascii="Times New Roman" w:hAnsi="Times New Roman"/>
                <w:sz w:val="24"/>
                <w:szCs w:val="24"/>
              </w:rPr>
              <w:t xml:space="preserve">идут в свой «дом». Через некоторое время Козлята выходят на </w:t>
            </w:r>
            <w:r w:rsidRPr="00B56E22">
              <w:rPr>
                <w:rFonts w:ascii="Times New Roman" w:hAnsi="Times New Roman"/>
                <w:spacing w:val="-1"/>
                <w:sz w:val="24"/>
                <w:szCs w:val="24"/>
              </w:rPr>
              <w:t>полянку и говорят:</w:t>
            </w:r>
          </w:p>
          <w:p w:rsidR="002750E8" w:rsidRPr="00B56E22" w:rsidRDefault="002750E8" w:rsidP="00B56E22">
            <w:pPr>
              <w:shd w:val="clear" w:color="auto" w:fill="FFFFFF"/>
              <w:spacing w:after="0" w:line="240" w:lineRule="auto"/>
              <w:ind w:left="278"/>
              <w:contextualSpacing/>
              <w:rPr>
                <w:rFonts w:ascii="Times New Roman" w:hAnsi="Times New Roman"/>
                <w:sz w:val="24"/>
                <w:szCs w:val="24"/>
              </w:rPr>
            </w:pPr>
            <w:r w:rsidRPr="00B56E22">
              <w:rPr>
                <w:rFonts w:ascii="Times New Roman" w:hAnsi="Times New Roman"/>
                <w:spacing w:val="-2"/>
                <w:sz w:val="24"/>
                <w:szCs w:val="24"/>
              </w:rPr>
              <w:t>— Пока Волк спит, можно и погулять</w:t>
            </w:r>
            <w:r w:rsidRPr="00B56E22">
              <w:rPr>
                <w:rFonts w:ascii="Times New Roman" w:hAnsi="Times New Roman"/>
                <w:sz w:val="24"/>
                <w:szCs w:val="24"/>
              </w:rPr>
              <w:t xml:space="preserve"> Немного погуляв, Козлята спрашивают:</w:t>
            </w:r>
          </w:p>
          <w:p w:rsidR="002750E8" w:rsidRPr="00B56E22" w:rsidRDefault="002750E8" w:rsidP="00B56E22">
            <w:pPr>
              <w:widowControl w:val="0"/>
              <w:numPr>
                <w:ilvl w:val="0"/>
                <w:numId w:val="18"/>
              </w:numPr>
              <w:shd w:val="clear" w:color="auto" w:fill="FFFFFF"/>
              <w:tabs>
                <w:tab w:val="left" w:pos="514"/>
              </w:tabs>
              <w:autoSpaceDE w:val="0"/>
              <w:autoSpaceDN w:val="0"/>
              <w:adjustRightInd w:val="0"/>
              <w:spacing w:before="5" w:after="0" w:line="240" w:lineRule="auto"/>
              <w:ind w:left="278" w:right="3226"/>
              <w:contextualSpacing/>
              <w:rPr>
                <w:rFonts w:ascii="Times New Roman" w:hAnsi="Times New Roman"/>
                <w:sz w:val="24"/>
                <w:szCs w:val="24"/>
              </w:rPr>
            </w:pPr>
            <w:r w:rsidRPr="00B56E22">
              <w:rPr>
                <w:rFonts w:ascii="Times New Roman" w:hAnsi="Times New Roman"/>
                <w:spacing w:val="-1"/>
                <w:sz w:val="24"/>
                <w:szCs w:val="24"/>
              </w:rPr>
              <w:t>Волк, Волк, ты встаешь?</w:t>
            </w:r>
            <w:r w:rsidRPr="00B56E22">
              <w:rPr>
                <w:rFonts w:ascii="Times New Roman" w:hAnsi="Times New Roman"/>
                <w:spacing w:val="-1"/>
                <w:sz w:val="24"/>
                <w:szCs w:val="24"/>
              </w:rPr>
              <w:br/>
            </w:r>
            <w:r w:rsidRPr="00B56E22">
              <w:rPr>
                <w:rFonts w:ascii="Times New Roman" w:hAnsi="Times New Roman"/>
                <w:spacing w:val="-2"/>
                <w:sz w:val="24"/>
                <w:szCs w:val="24"/>
              </w:rPr>
              <w:t>Волк, потягиваясь, отвечает:</w:t>
            </w:r>
          </w:p>
          <w:p w:rsidR="002750E8" w:rsidRPr="00B56E22" w:rsidRDefault="002750E8" w:rsidP="00B56E22">
            <w:pPr>
              <w:widowControl w:val="0"/>
              <w:numPr>
                <w:ilvl w:val="0"/>
                <w:numId w:val="18"/>
              </w:numPr>
              <w:shd w:val="clear" w:color="auto" w:fill="FFFFFF"/>
              <w:tabs>
                <w:tab w:val="left" w:pos="514"/>
              </w:tabs>
              <w:autoSpaceDE w:val="0"/>
              <w:autoSpaceDN w:val="0"/>
              <w:adjustRightInd w:val="0"/>
              <w:spacing w:before="5" w:after="0" w:line="240" w:lineRule="auto"/>
              <w:ind w:left="278"/>
              <w:contextualSpacing/>
              <w:rPr>
                <w:rFonts w:ascii="Times New Roman" w:hAnsi="Times New Roman"/>
                <w:sz w:val="24"/>
                <w:szCs w:val="24"/>
              </w:rPr>
            </w:pPr>
            <w:r w:rsidRPr="00B56E22">
              <w:rPr>
                <w:rFonts w:ascii="Times New Roman" w:hAnsi="Times New Roman"/>
                <w:sz w:val="24"/>
                <w:szCs w:val="24"/>
              </w:rPr>
              <w:t>Нет еще, только правый глаз открыл...</w:t>
            </w:r>
          </w:p>
          <w:p w:rsidR="002750E8" w:rsidRPr="00B56E22" w:rsidRDefault="002750E8" w:rsidP="00B56E22">
            <w:pPr>
              <w:shd w:val="clear" w:color="auto" w:fill="FFFFFF"/>
              <w:spacing w:after="0" w:line="240" w:lineRule="auto"/>
              <w:ind w:right="24" w:firstLine="283"/>
              <w:contextualSpacing/>
              <w:jc w:val="both"/>
              <w:rPr>
                <w:rFonts w:ascii="Times New Roman" w:hAnsi="Times New Roman"/>
                <w:sz w:val="24"/>
                <w:szCs w:val="24"/>
              </w:rPr>
            </w:pPr>
            <w:r w:rsidRPr="00B56E22">
              <w:rPr>
                <w:rFonts w:ascii="Times New Roman" w:hAnsi="Times New Roman"/>
                <w:spacing w:val="2"/>
                <w:sz w:val="24"/>
                <w:szCs w:val="24"/>
              </w:rPr>
              <w:t xml:space="preserve">Козлята резвятся дальше. Постепенно Волк просыпается, </w:t>
            </w:r>
            <w:r w:rsidRPr="00B56E22">
              <w:rPr>
                <w:rFonts w:ascii="Times New Roman" w:hAnsi="Times New Roman"/>
                <w:sz w:val="24"/>
                <w:szCs w:val="24"/>
              </w:rPr>
              <w:t xml:space="preserve">неожиданно выскакивает из своего «логова» и начинает ловить Козлят. Игра заканчивается, когда Волк переловит всех Козлят. Самый ловкий Козленок, который остался последним, считается </w:t>
            </w:r>
            <w:r w:rsidRPr="00B56E22">
              <w:rPr>
                <w:rFonts w:ascii="Times New Roman" w:hAnsi="Times New Roman"/>
                <w:spacing w:val="-1"/>
                <w:sz w:val="24"/>
                <w:szCs w:val="24"/>
              </w:rPr>
              <w:t>победителем и становится Волком в следующий раз.</w:t>
            </w:r>
          </w:p>
        </w:tc>
        <w:tc>
          <w:tcPr>
            <w:tcW w:w="5415" w:type="dxa"/>
          </w:tcPr>
          <w:p w:rsidR="002750E8" w:rsidRPr="00B56E22" w:rsidRDefault="002750E8" w:rsidP="00B56E22">
            <w:pPr>
              <w:shd w:val="clear" w:color="auto" w:fill="FFFFFF"/>
              <w:spacing w:before="154" w:after="0" w:line="240" w:lineRule="auto"/>
              <w:contextualSpacing/>
              <w:jc w:val="center"/>
              <w:rPr>
                <w:rFonts w:ascii="Times New Roman" w:hAnsi="Times New Roman"/>
                <w:sz w:val="24"/>
                <w:szCs w:val="24"/>
              </w:rPr>
            </w:pPr>
            <w:r w:rsidRPr="00B56E22">
              <w:rPr>
                <w:rFonts w:ascii="Times New Roman" w:hAnsi="Times New Roman"/>
                <w:bCs/>
                <w:iCs/>
                <w:spacing w:val="-4"/>
                <w:sz w:val="24"/>
                <w:szCs w:val="24"/>
              </w:rPr>
              <w:t>«Ворота»</w:t>
            </w:r>
          </w:p>
          <w:p w:rsidR="002750E8" w:rsidRPr="00B56E22" w:rsidRDefault="002750E8" w:rsidP="00B56E22">
            <w:pPr>
              <w:shd w:val="clear" w:color="auto" w:fill="FFFFFF"/>
              <w:spacing w:before="154" w:after="0" w:line="240" w:lineRule="auto"/>
              <w:contextualSpacing/>
              <w:jc w:val="center"/>
              <w:rPr>
                <w:rFonts w:ascii="Times New Roman" w:hAnsi="Times New Roman"/>
                <w:sz w:val="24"/>
                <w:szCs w:val="24"/>
              </w:rPr>
            </w:pPr>
            <w:r w:rsidRPr="00B56E22">
              <w:rPr>
                <w:rFonts w:ascii="Times New Roman" w:hAnsi="Times New Roman"/>
                <w:bCs/>
                <w:iCs/>
                <w:spacing w:val="12"/>
                <w:sz w:val="24"/>
                <w:szCs w:val="24"/>
              </w:rPr>
              <w:t>(русская  народная  игра)</w:t>
            </w:r>
          </w:p>
          <w:p w:rsidR="002750E8" w:rsidRPr="00B56E22" w:rsidRDefault="002750E8" w:rsidP="00B56E22">
            <w:pPr>
              <w:shd w:val="clear" w:color="auto" w:fill="FFFFFF"/>
              <w:spacing w:before="62" w:after="0" w:line="240" w:lineRule="auto"/>
              <w:ind w:left="10" w:firstLine="307"/>
              <w:contextualSpacing/>
              <w:jc w:val="both"/>
              <w:rPr>
                <w:rFonts w:ascii="Times New Roman" w:hAnsi="Times New Roman"/>
                <w:sz w:val="24"/>
                <w:szCs w:val="24"/>
              </w:rPr>
            </w:pPr>
            <w:r w:rsidRPr="00B56E22">
              <w:rPr>
                <w:rFonts w:ascii="Times New Roman" w:hAnsi="Times New Roman"/>
                <w:sz w:val="24"/>
                <w:szCs w:val="24"/>
              </w:rPr>
              <w:t xml:space="preserve">Все дети разбиваются на пары и становятся лицом </w:t>
            </w:r>
            <w:r w:rsidRPr="00B56E22">
              <w:rPr>
                <w:rFonts w:ascii="Times New Roman" w:hAnsi="Times New Roman"/>
                <w:spacing w:val="1"/>
                <w:sz w:val="24"/>
                <w:szCs w:val="24"/>
              </w:rPr>
              <w:t>друг к другу. Они берутся за руки, которые поднима</w:t>
            </w:r>
            <w:r w:rsidRPr="00B56E22">
              <w:rPr>
                <w:rFonts w:ascii="Times New Roman" w:hAnsi="Times New Roman"/>
                <w:spacing w:val="1"/>
                <w:sz w:val="24"/>
                <w:szCs w:val="24"/>
              </w:rPr>
              <w:softHyphen/>
            </w:r>
            <w:r w:rsidRPr="00B56E22">
              <w:rPr>
                <w:rFonts w:ascii="Times New Roman" w:hAnsi="Times New Roman"/>
                <w:spacing w:val="-2"/>
                <w:sz w:val="24"/>
                <w:szCs w:val="24"/>
              </w:rPr>
              <w:t>ют высоко над головой, образуя «ворота». Дети из по</w:t>
            </w:r>
            <w:r w:rsidRPr="00B56E22">
              <w:rPr>
                <w:rFonts w:ascii="Times New Roman" w:hAnsi="Times New Roman"/>
                <w:spacing w:val="-2"/>
                <w:sz w:val="24"/>
                <w:szCs w:val="24"/>
              </w:rPr>
              <w:softHyphen/>
            </w:r>
            <w:r w:rsidRPr="00B56E22">
              <w:rPr>
                <w:rFonts w:ascii="Times New Roman" w:hAnsi="Times New Roman"/>
                <w:spacing w:val="-1"/>
                <w:sz w:val="24"/>
                <w:szCs w:val="24"/>
              </w:rPr>
              <w:t>следней пары быстро пробегают под воротами и вста</w:t>
            </w:r>
            <w:r w:rsidRPr="00B56E22">
              <w:rPr>
                <w:rFonts w:ascii="Times New Roman" w:hAnsi="Times New Roman"/>
                <w:spacing w:val="-1"/>
                <w:sz w:val="24"/>
                <w:szCs w:val="24"/>
              </w:rPr>
              <w:softHyphen/>
            </w:r>
            <w:r w:rsidRPr="00B56E22">
              <w:rPr>
                <w:rFonts w:ascii="Times New Roman" w:hAnsi="Times New Roman"/>
                <w:spacing w:val="2"/>
                <w:sz w:val="24"/>
                <w:szCs w:val="24"/>
              </w:rPr>
              <w:t xml:space="preserve">ют впереди всех, затем бежит следующая пара. Игра </w:t>
            </w:r>
            <w:r w:rsidRPr="00B56E22">
              <w:rPr>
                <w:rFonts w:ascii="Times New Roman" w:hAnsi="Times New Roman"/>
                <w:sz w:val="24"/>
                <w:szCs w:val="24"/>
              </w:rPr>
              <w:t>заканчивается, когда все дети пробегут под воротами.</w:t>
            </w:r>
          </w:p>
          <w:p w:rsidR="002750E8" w:rsidRPr="00B56E22" w:rsidRDefault="002750E8" w:rsidP="00B56E22">
            <w:pPr>
              <w:shd w:val="clear" w:color="auto" w:fill="FFFFFF"/>
              <w:spacing w:after="0" w:line="240" w:lineRule="auto"/>
              <w:ind w:left="293"/>
              <w:contextualSpacing/>
              <w:rPr>
                <w:rFonts w:ascii="Times New Roman" w:hAnsi="Times New Roman"/>
                <w:sz w:val="24"/>
                <w:szCs w:val="24"/>
              </w:rPr>
            </w:pPr>
            <w:r w:rsidRPr="00B56E22">
              <w:rPr>
                <w:rFonts w:ascii="Times New Roman" w:hAnsi="Times New Roman"/>
                <w:iCs/>
                <w:spacing w:val="1"/>
                <w:sz w:val="24"/>
                <w:szCs w:val="24"/>
              </w:rPr>
              <w:t>Правила:</w:t>
            </w:r>
          </w:p>
          <w:p w:rsidR="002750E8" w:rsidRPr="00B56E22" w:rsidRDefault="002750E8" w:rsidP="00B56E22">
            <w:pPr>
              <w:widowControl w:val="0"/>
              <w:numPr>
                <w:ilvl w:val="0"/>
                <w:numId w:val="15"/>
              </w:numPr>
              <w:shd w:val="clear" w:color="auto" w:fill="FFFFFF"/>
              <w:tabs>
                <w:tab w:val="left" w:pos="605"/>
              </w:tabs>
              <w:autoSpaceDE w:val="0"/>
              <w:autoSpaceDN w:val="0"/>
              <w:adjustRightInd w:val="0"/>
              <w:spacing w:after="0" w:line="240" w:lineRule="auto"/>
              <w:ind w:firstLine="312"/>
              <w:contextualSpacing/>
              <w:rPr>
                <w:rFonts w:ascii="Times New Roman" w:hAnsi="Times New Roman"/>
                <w:spacing w:val="-17"/>
                <w:sz w:val="24"/>
                <w:szCs w:val="24"/>
              </w:rPr>
            </w:pPr>
            <w:r w:rsidRPr="00B56E22">
              <w:rPr>
                <w:rFonts w:ascii="Times New Roman" w:hAnsi="Times New Roman"/>
                <w:spacing w:val="7"/>
                <w:sz w:val="24"/>
                <w:szCs w:val="24"/>
              </w:rPr>
              <w:t xml:space="preserve">Дети держат друг друга за руки, пробегая под </w:t>
            </w:r>
            <w:r w:rsidRPr="00B56E22">
              <w:rPr>
                <w:rFonts w:ascii="Times New Roman" w:hAnsi="Times New Roman"/>
                <w:spacing w:val="-6"/>
                <w:sz w:val="24"/>
                <w:szCs w:val="24"/>
              </w:rPr>
              <w:t>воротами.</w:t>
            </w:r>
          </w:p>
          <w:p w:rsidR="002750E8" w:rsidRPr="00B56E22" w:rsidRDefault="002750E8" w:rsidP="00B56E22">
            <w:pPr>
              <w:widowControl w:val="0"/>
              <w:numPr>
                <w:ilvl w:val="0"/>
                <w:numId w:val="15"/>
              </w:numPr>
              <w:shd w:val="clear" w:color="auto" w:fill="FFFFFF"/>
              <w:tabs>
                <w:tab w:val="left" w:pos="605"/>
              </w:tabs>
              <w:autoSpaceDE w:val="0"/>
              <w:autoSpaceDN w:val="0"/>
              <w:adjustRightInd w:val="0"/>
              <w:spacing w:after="0" w:line="240" w:lineRule="auto"/>
              <w:ind w:left="312"/>
              <w:contextualSpacing/>
              <w:rPr>
                <w:rFonts w:ascii="Times New Roman" w:hAnsi="Times New Roman"/>
                <w:spacing w:val="-14"/>
                <w:sz w:val="24"/>
                <w:szCs w:val="24"/>
              </w:rPr>
            </w:pPr>
            <w:r w:rsidRPr="00B56E22">
              <w:rPr>
                <w:rFonts w:ascii="Times New Roman" w:hAnsi="Times New Roman"/>
                <w:sz w:val="24"/>
                <w:szCs w:val="24"/>
              </w:rPr>
              <w:t>Нельзя задевать «ворота».</w:t>
            </w:r>
          </w:p>
          <w:p w:rsidR="002750E8" w:rsidRPr="00B56E22" w:rsidRDefault="002750E8" w:rsidP="00B56E22">
            <w:pPr>
              <w:widowControl w:val="0"/>
              <w:numPr>
                <w:ilvl w:val="0"/>
                <w:numId w:val="15"/>
              </w:numPr>
              <w:shd w:val="clear" w:color="auto" w:fill="FFFFFF"/>
              <w:tabs>
                <w:tab w:val="left" w:pos="605"/>
              </w:tabs>
              <w:autoSpaceDE w:val="0"/>
              <w:autoSpaceDN w:val="0"/>
              <w:adjustRightInd w:val="0"/>
              <w:spacing w:after="0" w:line="240" w:lineRule="auto"/>
              <w:ind w:firstLine="312"/>
              <w:contextualSpacing/>
              <w:jc w:val="both"/>
              <w:rPr>
                <w:rFonts w:ascii="Times New Roman" w:hAnsi="Times New Roman"/>
                <w:spacing w:val="-14"/>
                <w:sz w:val="24"/>
                <w:szCs w:val="24"/>
              </w:rPr>
            </w:pPr>
            <w:r w:rsidRPr="00B56E22">
              <w:rPr>
                <w:rFonts w:ascii="Times New Roman" w:hAnsi="Times New Roman"/>
                <w:spacing w:val="-3"/>
                <w:sz w:val="24"/>
                <w:szCs w:val="24"/>
              </w:rPr>
              <w:t>Во время игры можно изменять высоту ворот, по</w:t>
            </w:r>
            <w:r w:rsidRPr="00B56E22">
              <w:rPr>
                <w:rFonts w:ascii="Times New Roman" w:hAnsi="Times New Roman"/>
                <w:spacing w:val="-3"/>
                <w:sz w:val="24"/>
                <w:szCs w:val="24"/>
              </w:rPr>
              <w:softHyphen/>
            </w:r>
            <w:r w:rsidRPr="00B56E22">
              <w:rPr>
                <w:rFonts w:ascii="Times New Roman" w:hAnsi="Times New Roman"/>
                <w:spacing w:val="3"/>
                <w:sz w:val="24"/>
                <w:szCs w:val="24"/>
              </w:rPr>
              <w:t xml:space="preserve">степенно «опуская руки»: это значительно усложнит </w:t>
            </w:r>
            <w:r w:rsidRPr="00B56E22">
              <w:rPr>
                <w:rFonts w:ascii="Times New Roman" w:hAnsi="Times New Roman"/>
                <w:sz w:val="24"/>
                <w:szCs w:val="24"/>
              </w:rPr>
              <w:t>выполнение задания.</w:t>
            </w:r>
          </w:p>
          <w:p w:rsidR="002750E8" w:rsidRPr="00B56E22" w:rsidRDefault="002750E8" w:rsidP="00B56E22">
            <w:pPr>
              <w:spacing w:after="0" w:line="240" w:lineRule="auto"/>
              <w:ind w:right="-545"/>
              <w:contextualSpacing/>
              <w:rPr>
                <w:rFonts w:ascii="Times New Roman" w:hAnsi="Times New Roman"/>
                <w:sz w:val="24"/>
                <w:szCs w:val="24"/>
              </w:rPr>
            </w:pPr>
          </w:p>
        </w:tc>
      </w:tr>
      <w:tr w:rsidR="002750E8" w:rsidRPr="00B56E22" w:rsidTr="00B56E22">
        <w:tc>
          <w:tcPr>
            <w:tcW w:w="5565" w:type="dxa"/>
          </w:tcPr>
          <w:p w:rsidR="002750E8" w:rsidRPr="00B56E22" w:rsidRDefault="002750E8" w:rsidP="00B56E22">
            <w:pPr>
              <w:shd w:val="clear" w:color="auto" w:fill="FFFFFF"/>
              <w:spacing w:before="149" w:after="0" w:line="240" w:lineRule="auto"/>
              <w:ind w:left="326"/>
              <w:contextualSpacing/>
              <w:jc w:val="center"/>
              <w:rPr>
                <w:rFonts w:ascii="Times New Roman" w:hAnsi="Times New Roman"/>
                <w:iCs/>
                <w:spacing w:val="-3"/>
                <w:sz w:val="24"/>
                <w:szCs w:val="24"/>
              </w:rPr>
            </w:pPr>
            <w:r w:rsidRPr="00B56E22">
              <w:rPr>
                <w:rFonts w:ascii="Times New Roman" w:hAnsi="Times New Roman"/>
                <w:iCs/>
                <w:spacing w:val="-3"/>
                <w:sz w:val="24"/>
                <w:szCs w:val="24"/>
              </w:rPr>
              <w:t xml:space="preserve">«Капканы» </w:t>
            </w:r>
          </w:p>
          <w:p w:rsidR="002750E8" w:rsidRPr="00B56E22" w:rsidRDefault="002750E8" w:rsidP="00B56E22">
            <w:pPr>
              <w:shd w:val="clear" w:color="auto" w:fill="FFFFFF"/>
              <w:spacing w:before="149" w:after="0" w:line="240" w:lineRule="auto"/>
              <w:ind w:left="326"/>
              <w:contextualSpacing/>
              <w:jc w:val="center"/>
              <w:rPr>
                <w:rFonts w:ascii="Times New Roman" w:hAnsi="Times New Roman"/>
                <w:sz w:val="24"/>
                <w:szCs w:val="24"/>
              </w:rPr>
            </w:pPr>
            <w:r w:rsidRPr="00B56E22">
              <w:rPr>
                <w:rFonts w:ascii="Times New Roman" w:hAnsi="Times New Roman"/>
                <w:iCs/>
                <w:spacing w:val="15"/>
                <w:sz w:val="24"/>
                <w:szCs w:val="24"/>
              </w:rPr>
              <w:t>(русская  народная  игра)</w:t>
            </w:r>
          </w:p>
          <w:p w:rsidR="002750E8" w:rsidRPr="00B56E22" w:rsidRDefault="002750E8" w:rsidP="00B56E22">
            <w:pPr>
              <w:shd w:val="clear" w:color="auto" w:fill="FFFFFF"/>
              <w:spacing w:before="34" w:after="0" w:line="240" w:lineRule="auto"/>
              <w:ind w:left="14" w:right="53" w:firstLine="302"/>
              <w:contextualSpacing/>
              <w:jc w:val="both"/>
              <w:rPr>
                <w:rFonts w:ascii="Times New Roman" w:hAnsi="Times New Roman"/>
                <w:sz w:val="24"/>
                <w:szCs w:val="24"/>
              </w:rPr>
            </w:pPr>
            <w:r w:rsidRPr="00B56E22">
              <w:rPr>
                <w:rFonts w:ascii="Times New Roman" w:hAnsi="Times New Roman"/>
                <w:spacing w:val="-2"/>
                <w:sz w:val="24"/>
                <w:szCs w:val="24"/>
              </w:rPr>
              <w:t>Для этой игры выбирается несколько игроков, кото</w:t>
            </w:r>
            <w:r w:rsidRPr="00B56E22">
              <w:rPr>
                <w:rFonts w:ascii="Times New Roman" w:hAnsi="Times New Roman"/>
                <w:spacing w:val="-2"/>
                <w:sz w:val="24"/>
                <w:szCs w:val="24"/>
              </w:rPr>
              <w:softHyphen/>
            </w:r>
            <w:r w:rsidRPr="00B56E22">
              <w:rPr>
                <w:rFonts w:ascii="Times New Roman" w:hAnsi="Times New Roman"/>
                <w:spacing w:val="2"/>
                <w:sz w:val="24"/>
                <w:szCs w:val="24"/>
              </w:rPr>
              <w:t xml:space="preserve">рые встают парами, лицом друг к другу - </w:t>
            </w:r>
            <w:r w:rsidRPr="00B56E22">
              <w:rPr>
                <w:rFonts w:ascii="Times New Roman" w:hAnsi="Times New Roman"/>
                <w:spacing w:val="-3"/>
                <w:sz w:val="24"/>
                <w:szCs w:val="24"/>
              </w:rPr>
              <w:t xml:space="preserve">это «капканы». «Капканы» должны быть </w:t>
            </w:r>
            <w:r w:rsidRPr="00B56E22">
              <w:rPr>
                <w:rFonts w:ascii="Times New Roman" w:hAnsi="Times New Roman"/>
                <w:spacing w:val="-5"/>
                <w:sz w:val="24"/>
                <w:szCs w:val="24"/>
              </w:rPr>
              <w:t xml:space="preserve">расставлены по игровому полю равномерно. Остальные </w:t>
            </w:r>
            <w:r w:rsidRPr="00B56E22">
              <w:rPr>
                <w:rFonts w:ascii="Times New Roman" w:hAnsi="Times New Roman"/>
                <w:spacing w:val="-2"/>
                <w:sz w:val="24"/>
                <w:szCs w:val="24"/>
              </w:rPr>
              <w:t>дети бегают, свободно пробегая через «капканы», пока они открыты.</w:t>
            </w:r>
          </w:p>
          <w:p w:rsidR="002750E8" w:rsidRPr="00B56E22" w:rsidRDefault="002750E8" w:rsidP="00B56E22">
            <w:pPr>
              <w:shd w:val="clear" w:color="auto" w:fill="FFFFFF"/>
              <w:spacing w:after="0" w:line="240" w:lineRule="auto"/>
              <w:ind w:left="34" w:right="48" w:firstLine="302"/>
              <w:contextualSpacing/>
              <w:jc w:val="both"/>
              <w:rPr>
                <w:rFonts w:ascii="Times New Roman" w:hAnsi="Times New Roman"/>
                <w:sz w:val="24"/>
                <w:szCs w:val="24"/>
              </w:rPr>
            </w:pPr>
            <w:r w:rsidRPr="00B56E22">
              <w:rPr>
                <w:rFonts w:ascii="Times New Roman" w:hAnsi="Times New Roman"/>
                <w:spacing w:val="-5"/>
                <w:sz w:val="24"/>
                <w:szCs w:val="24"/>
              </w:rPr>
              <w:t>Неожиданно «капканы» закрываются: водящие опус</w:t>
            </w:r>
            <w:r w:rsidRPr="00B56E22">
              <w:rPr>
                <w:rFonts w:ascii="Times New Roman" w:hAnsi="Times New Roman"/>
                <w:spacing w:val="-5"/>
                <w:sz w:val="24"/>
                <w:szCs w:val="24"/>
              </w:rPr>
              <w:softHyphen/>
            </w:r>
            <w:r w:rsidRPr="00B56E22">
              <w:rPr>
                <w:rFonts w:ascii="Times New Roman" w:hAnsi="Times New Roman"/>
                <w:spacing w:val="-4"/>
                <w:sz w:val="24"/>
                <w:szCs w:val="24"/>
              </w:rPr>
              <w:t xml:space="preserve">кают руки (сигналом может служить свисток судьи или </w:t>
            </w:r>
            <w:r w:rsidRPr="00B56E22">
              <w:rPr>
                <w:rFonts w:ascii="Times New Roman" w:hAnsi="Times New Roman"/>
                <w:spacing w:val="-2"/>
                <w:sz w:val="24"/>
                <w:szCs w:val="24"/>
              </w:rPr>
              <w:t>прекращение музыки). Те дети, которые в этот момент пробегали через капканы, оказываются в ловушке.</w:t>
            </w:r>
          </w:p>
          <w:p w:rsidR="002750E8" w:rsidRPr="00B56E22" w:rsidRDefault="002750E8" w:rsidP="00B56E22">
            <w:pPr>
              <w:shd w:val="clear" w:color="auto" w:fill="FFFFFF"/>
              <w:spacing w:after="0" w:line="240" w:lineRule="auto"/>
              <w:ind w:left="48" w:right="29" w:firstLine="278"/>
              <w:contextualSpacing/>
              <w:jc w:val="both"/>
              <w:rPr>
                <w:rFonts w:ascii="Times New Roman" w:hAnsi="Times New Roman"/>
                <w:sz w:val="24"/>
                <w:szCs w:val="24"/>
              </w:rPr>
            </w:pPr>
            <w:r w:rsidRPr="00B56E22">
              <w:rPr>
                <w:rFonts w:ascii="Times New Roman" w:hAnsi="Times New Roman"/>
                <w:spacing w:val="1"/>
                <w:sz w:val="24"/>
                <w:szCs w:val="24"/>
              </w:rPr>
              <w:t>Пойманные игроки и дети, изображавшие в игре «капканы», берутся за руки и становятся в круг, под</w:t>
            </w:r>
            <w:r w:rsidRPr="00B56E22">
              <w:rPr>
                <w:rFonts w:ascii="Times New Roman" w:hAnsi="Times New Roman"/>
                <w:spacing w:val="1"/>
                <w:sz w:val="24"/>
                <w:szCs w:val="24"/>
              </w:rPr>
              <w:softHyphen/>
            </w:r>
            <w:r w:rsidRPr="00B56E22">
              <w:rPr>
                <w:rFonts w:ascii="Times New Roman" w:hAnsi="Times New Roman"/>
                <w:spacing w:val="-1"/>
                <w:sz w:val="24"/>
                <w:szCs w:val="24"/>
              </w:rPr>
              <w:t>нимая сомкнутые руки вверх. Остальные игроки обра</w:t>
            </w:r>
            <w:r w:rsidRPr="00B56E22">
              <w:rPr>
                <w:rFonts w:ascii="Times New Roman" w:hAnsi="Times New Roman"/>
                <w:spacing w:val="-1"/>
                <w:sz w:val="24"/>
                <w:szCs w:val="24"/>
              </w:rPr>
              <w:softHyphen/>
            </w:r>
            <w:r w:rsidRPr="00B56E22">
              <w:rPr>
                <w:rFonts w:ascii="Times New Roman" w:hAnsi="Times New Roman"/>
                <w:spacing w:val="-4"/>
                <w:sz w:val="24"/>
                <w:szCs w:val="24"/>
              </w:rPr>
              <w:t>зуют «цепочку», которая змейкой вьется по кругу, про</w:t>
            </w:r>
            <w:r w:rsidRPr="00B56E22">
              <w:rPr>
                <w:rFonts w:ascii="Times New Roman" w:hAnsi="Times New Roman"/>
                <w:spacing w:val="-4"/>
                <w:sz w:val="24"/>
                <w:szCs w:val="24"/>
              </w:rPr>
              <w:softHyphen/>
            </w:r>
            <w:r w:rsidRPr="00B56E22">
              <w:rPr>
                <w:rFonts w:ascii="Times New Roman" w:hAnsi="Times New Roman"/>
                <w:spacing w:val="-2"/>
                <w:sz w:val="24"/>
                <w:szCs w:val="24"/>
              </w:rPr>
              <w:t xml:space="preserve">бегая через «капканы». «Капканы» закрываются снова, </w:t>
            </w:r>
            <w:r w:rsidRPr="00B56E22">
              <w:rPr>
                <w:rFonts w:ascii="Times New Roman" w:hAnsi="Times New Roman"/>
                <w:spacing w:val="1"/>
                <w:sz w:val="24"/>
                <w:szCs w:val="24"/>
              </w:rPr>
              <w:t xml:space="preserve">и опять некоторые дети оказались в ловушке: теперь </w:t>
            </w:r>
            <w:r w:rsidRPr="00B56E22">
              <w:rPr>
                <w:rFonts w:ascii="Times New Roman" w:hAnsi="Times New Roman"/>
                <w:spacing w:val="2"/>
                <w:sz w:val="24"/>
                <w:szCs w:val="24"/>
              </w:rPr>
              <w:t>внутри круга.</w:t>
            </w:r>
          </w:p>
          <w:p w:rsidR="002750E8" w:rsidRPr="00B56E22" w:rsidRDefault="002750E8" w:rsidP="00B56E22">
            <w:pPr>
              <w:shd w:val="clear" w:color="auto" w:fill="FFFFFF"/>
              <w:spacing w:after="0" w:line="240" w:lineRule="auto"/>
              <w:ind w:left="360"/>
              <w:contextualSpacing/>
              <w:rPr>
                <w:rFonts w:ascii="Times New Roman" w:hAnsi="Times New Roman"/>
                <w:sz w:val="24"/>
                <w:szCs w:val="24"/>
              </w:rPr>
            </w:pPr>
            <w:r w:rsidRPr="00B56E22">
              <w:rPr>
                <w:rFonts w:ascii="Times New Roman" w:hAnsi="Times New Roman"/>
                <w:iCs/>
                <w:spacing w:val="1"/>
                <w:sz w:val="24"/>
                <w:szCs w:val="24"/>
              </w:rPr>
              <w:t>Правила:</w:t>
            </w:r>
          </w:p>
          <w:p w:rsidR="002750E8" w:rsidRPr="00B56E22" w:rsidRDefault="002750E8" w:rsidP="00B56E22">
            <w:pPr>
              <w:widowControl w:val="0"/>
              <w:numPr>
                <w:ilvl w:val="0"/>
                <w:numId w:val="16"/>
              </w:numPr>
              <w:shd w:val="clear" w:color="auto" w:fill="FFFFFF"/>
              <w:tabs>
                <w:tab w:val="left" w:pos="677"/>
              </w:tabs>
              <w:autoSpaceDE w:val="0"/>
              <w:autoSpaceDN w:val="0"/>
              <w:adjustRightInd w:val="0"/>
              <w:spacing w:after="0" w:line="240" w:lineRule="auto"/>
              <w:ind w:left="67" w:firstLine="5"/>
              <w:contextualSpacing/>
              <w:rPr>
                <w:rFonts w:ascii="Times New Roman" w:hAnsi="Times New Roman"/>
                <w:spacing w:val="-19"/>
                <w:sz w:val="24"/>
                <w:szCs w:val="24"/>
              </w:rPr>
            </w:pPr>
            <w:r w:rsidRPr="00B56E22">
              <w:rPr>
                <w:rFonts w:ascii="Times New Roman" w:hAnsi="Times New Roman"/>
                <w:spacing w:val="-4"/>
                <w:sz w:val="24"/>
                <w:szCs w:val="24"/>
              </w:rPr>
              <w:t>Игра продолжается до тех пор, пока на свободе не</w:t>
            </w:r>
            <w:r w:rsidRPr="00B56E22">
              <w:rPr>
                <w:rFonts w:ascii="Times New Roman" w:hAnsi="Times New Roman"/>
                <w:spacing w:val="-4"/>
                <w:sz w:val="24"/>
                <w:szCs w:val="24"/>
              </w:rPr>
              <w:br/>
            </w:r>
            <w:r w:rsidRPr="00B56E22">
              <w:rPr>
                <w:rFonts w:ascii="Times New Roman" w:hAnsi="Times New Roman"/>
                <w:spacing w:val="-1"/>
                <w:sz w:val="24"/>
                <w:szCs w:val="24"/>
              </w:rPr>
              <w:t>останется всего несколько детей.</w:t>
            </w:r>
          </w:p>
          <w:p w:rsidR="002750E8" w:rsidRPr="00B56E22" w:rsidRDefault="002750E8" w:rsidP="00B56E22">
            <w:pPr>
              <w:widowControl w:val="0"/>
              <w:numPr>
                <w:ilvl w:val="0"/>
                <w:numId w:val="16"/>
              </w:numPr>
              <w:shd w:val="clear" w:color="auto" w:fill="FFFFFF"/>
              <w:tabs>
                <w:tab w:val="left" w:pos="677"/>
              </w:tabs>
              <w:autoSpaceDE w:val="0"/>
              <w:autoSpaceDN w:val="0"/>
              <w:adjustRightInd w:val="0"/>
              <w:spacing w:after="0" w:line="240" w:lineRule="auto"/>
              <w:ind w:left="67" w:firstLine="5"/>
              <w:contextualSpacing/>
              <w:rPr>
                <w:rFonts w:ascii="Times New Roman" w:hAnsi="Times New Roman"/>
                <w:spacing w:val="-14"/>
                <w:sz w:val="24"/>
                <w:szCs w:val="24"/>
              </w:rPr>
            </w:pPr>
            <w:r w:rsidRPr="00B56E22">
              <w:rPr>
                <w:rFonts w:ascii="Times New Roman" w:hAnsi="Times New Roman"/>
                <w:spacing w:val="2"/>
                <w:sz w:val="24"/>
                <w:szCs w:val="24"/>
              </w:rPr>
              <w:t>Игру можно повторять 2—3 раза, заменяя «кап</w:t>
            </w:r>
            <w:r w:rsidRPr="00B56E22">
              <w:rPr>
                <w:rFonts w:ascii="Times New Roman" w:hAnsi="Times New Roman"/>
                <w:spacing w:val="2"/>
                <w:sz w:val="24"/>
                <w:szCs w:val="24"/>
              </w:rPr>
              <w:softHyphen/>
            </w:r>
            <w:r w:rsidRPr="00B56E22">
              <w:rPr>
                <w:rFonts w:ascii="Times New Roman" w:hAnsi="Times New Roman"/>
                <w:spacing w:val="-4"/>
                <w:sz w:val="24"/>
                <w:szCs w:val="24"/>
              </w:rPr>
              <w:t>каны».</w:t>
            </w:r>
          </w:p>
          <w:p w:rsidR="002750E8" w:rsidRPr="00B56E22" w:rsidRDefault="002750E8" w:rsidP="00B56E22">
            <w:pPr>
              <w:widowControl w:val="0"/>
              <w:numPr>
                <w:ilvl w:val="0"/>
                <w:numId w:val="16"/>
              </w:numPr>
              <w:shd w:val="clear" w:color="auto" w:fill="FFFFFF"/>
              <w:tabs>
                <w:tab w:val="left" w:pos="677"/>
              </w:tabs>
              <w:autoSpaceDE w:val="0"/>
              <w:autoSpaceDN w:val="0"/>
              <w:adjustRightInd w:val="0"/>
              <w:spacing w:after="0" w:line="240" w:lineRule="auto"/>
              <w:ind w:left="67" w:firstLine="5"/>
              <w:contextualSpacing/>
              <w:rPr>
                <w:rFonts w:ascii="Times New Roman" w:hAnsi="Times New Roman"/>
                <w:spacing w:val="-13"/>
                <w:sz w:val="24"/>
                <w:szCs w:val="24"/>
              </w:rPr>
            </w:pPr>
            <w:r w:rsidRPr="00B56E22">
              <w:rPr>
                <w:rFonts w:ascii="Times New Roman" w:hAnsi="Times New Roman"/>
                <w:sz w:val="24"/>
                <w:szCs w:val="24"/>
              </w:rPr>
              <w:t>В конце игры надо отметить самых ловких игро</w:t>
            </w:r>
            <w:r w:rsidRPr="00B56E22">
              <w:rPr>
                <w:rFonts w:ascii="Times New Roman" w:hAnsi="Times New Roman"/>
                <w:sz w:val="24"/>
                <w:szCs w:val="24"/>
              </w:rPr>
              <w:softHyphen/>
            </w:r>
            <w:r w:rsidRPr="00B56E22">
              <w:rPr>
                <w:rFonts w:ascii="Times New Roman" w:hAnsi="Times New Roman"/>
                <w:spacing w:val="5"/>
                <w:sz w:val="24"/>
                <w:szCs w:val="24"/>
              </w:rPr>
              <w:t>ков и самый удачливый «капкан».</w:t>
            </w:r>
          </w:p>
          <w:p w:rsidR="002750E8" w:rsidRPr="00B56E22" w:rsidRDefault="002750E8" w:rsidP="00B56E22">
            <w:pPr>
              <w:spacing w:after="0" w:line="240" w:lineRule="auto"/>
              <w:ind w:right="-545"/>
              <w:contextualSpacing/>
              <w:rPr>
                <w:rFonts w:ascii="Times New Roman" w:hAnsi="Times New Roman"/>
                <w:sz w:val="24"/>
                <w:szCs w:val="24"/>
              </w:rPr>
            </w:pPr>
          </w:p>
        </w:tc>
        <w:tc>
          <w:tcPr>
            <w:tcW w:w="5415" w:type="dxa"/>
          </w:tcPr>
          <w:p w:rsidR="002750E8" w:rsidRPr="00B56E22" w:rsidRDefault="002750E8" w:rsidP="00B56E22">
            <w:pPr>
              <w:shd w:val="clear" w:color="auto" w:fill="FFFFFF"/>
              <w:spacing w:before="139" w:after="0" w:line="240" w:lineRule="auto"/>
              <w:ind w:left="350" w:right="72"/>
              <w:contextualSpacing/>
              <w:jc w:val="center"/>
              <w:rPr>
                <w:rFonts w:ascii="Times New Roman" w:hAnsi="Times New Roman"/>
                <w:bCs/>
                <w:iCs/>
                <w:spacing w:val="2"/>
                <w:sz w:val="24"/>
                <w:szCs w:val="24"/>
              </w:rPr>
            </w:pPr>
            <w:r w:rsidRPr="00B56E22">
              <w:rPr>
                <w:rFonts w:ascii="Times New Roman" w:hAnsi="Times New Roman"/>
                <w:bCs/>
                <w:iCs/>
                <w:spacing w:val="2"/>
                <w:sz w:val="24"/>
                <w:szCs w:val="24"/>
              </w:rPr>
              <w:t xml:space="preserve">«Золотые  ворота   </w:t>
            </w:r>
            <w:r w:rsidRPr="00B56E22">
              <w:rPr>
                <w:rFonts w:ascii="Times New Roman" w:hAnsi="Times New Roman"/>
                <w:bCs/>
                <w:spacing w:val="2"/>
                <w:sz w:val="24"/>
                <w:szCs w:val="24"/>
              </w:rPr>
              <w:t xml:space="preserve">—  </w:t>
            </w:r>
            <w:r w:rsidRPr="00B56E22">
              <w:rPr>
                <w:rFonts w:ascii="Times New Roman" w:hAnsi="Times New Roman"/>
                <w:bCs/>
                <w:iCs/>
                <w:spacing w:val="2"/>
                <w:sz w:val="24"/>
                <w:szCs w:val="24"/>
              </w:rPr>
              <w:t xml:space="preserve">круговые» </w:t>
            </w:r>
          </w:p>
          <w:p w:rsidR="002750E8" w:rsidRPr="00B56E22" w:rsidRDefault="002750E8" w:rsidP="00B56E22">
            <w:pPr>
              <w:shd w:val="clear" w:color="auto" w:fill="FFFFFF"/>
              <w:spacing w:before="139" w:after="0" w:line="240" w:lineRule="auto"/>
              <w:ind w:left="350" w:right="72"/>
              <w:contextualSpacing/>
              <w:jc w:val="center"/>
              <w:rPr>
                <w:rFonts w:ascii="Times New Roman" w:hAnsi="Times New Roman"/>
                <w:sz w:val="24"/>
                <w:szCs w:val="24"/>
              </w:rPr>
            </w:pPr>
            <w:r w:rsidRPr="00B56E22">
              <w:rPr>
                <w:rFonts w:ascii="Times New Roman" w:hAnsi="Times New Roman"/>
                <w:bCs/>
                <w:iCs/>
                <w:spacing w:val="12"/>
                <w:sz w:val="24"/>
                <w:szCs w:val="24"/>
              </w:rPr>
              <w:t>(русская  народная  игра)</w:t>
            </w:r>
          </w:p>
          <w:p w:rsidR="002750E8" w:rsidRPr="00B56E22" w:rsidRDefault="002750E8" w:rsidP="00B56E22">
            <w:pPr>
              <w:shd w:val="clear" w:color="auto" w:fill="FFFFFF"/>
              <w:spacing w:before="77" w:after="0" w:line="240" w:lineRule="auto"/>
              <w:ind w:left="24" w:right="96" w:firstLine="302"/>
              <w:contextualSpacing/>
              <w:jc w:val="both"/>
              <w:rPr>
                <w:rFonts w:ascii="Times New Roman" w:hAnsi="Times New Roman"/>
                <w:sz w:val="24"/>
                <w:szCs w:val="24"/>
              </w:rPr>
            </w:pPr>
            <w:r w:rsidRPr="00B56E22">
              <w:rPr>
                <w:rFonts w:ascii="Times New Roman" w:hAnsi="Times New Roman"/>
                <w:sz w:val="24"/>
                <w:szCs w:val="24"/>
              </w:rPr>
              <w:t>В этой игре половина игроков образует круг, взяв</w:t>
            </w:r>
            <w:r w:rsidRPr="00B56E22">
              <w:rPr>
                <w:rFonts w:ascii="Times New Roman" w:hAnsi="Times New Roman"/>
                <w:sz w:val="24"/>
                <w:szCs w:val="24"/>
              </w:rPr>
              <w:softHyphen/>
            </w:r>
            <w:r w:rsidRPr="00B56E22">
              <w:rPr>
                <w:rFonts w:ascii="Times New Roman" w:hAnsi="Times New Roman"/>
                <w:spacing w:val="-2"/>
                <w:sz w:val="24"/>
                <w:szCs w:val="24"/>
              </w:rPr>
              <w:t>шись за руки и подняв их вверх — это круглые ворота. Остальные дети образуют живую цепочку, которая по</w:t>
            </w:r>
            <w:r w:rsidRPr="00B56E22">
              <w:rPr>
                <w:rFonts w:ascii="Times New Roman" w:hAnsi="Times New Roman"/>
                <w:spacing w:val="-2"/>
                <w:sz w:val="24"/>
                <w:szCs w:val="24"/>
              </w:rPr>
              <w:softHyphen/>
            </w:r>
            <w:r w:rsidRPr="00B56E22">
              <w:rPr>
                <w:rFonts w:ascii="Times New Roman" w:hAnsi="Times New Roman"/>
                <w:sz w:val="24"/>
                <w:szCs w:val="24"/>
              </w:rPr>
              <w:t xml:space="preserve">очередно огибает каждого игрока, стоящего в круге. </w:t>
            </w:r>
            <w:r w:rsidRPr="00B56E22">
              <w:rPr>
                <w:rFonts w:ascii="Times New Roman" w:hAnsi="Times New Roman"/>
                <w:spacing w:val="-6"/>
                <w:sz w:val="24"/>
                <w:szCs w:val="24"/>
              </w:rPr>
              <w:t xml:space="preserve">Дети, изображающие «ворота», повторяют речитативом </w:t>
            </w:r>
            <w:r w:rsidRPr="00B56E22">
              <w:rPr>
                <w:rFonts w:ascii="Times New Roman" w:hAnsi="Times New Roman"/>
                <w:sz w:val="24"/>
                <w:szCs w:val="24"/>
              </w:rPr>
              <w:t xml:space="preserve">стих </w:t>
            </w:r>
          </w:p>
          <w:p w:rsidR="002750E8" w:rsidRPr="00B56E22" w:rsidRDefault="002750E8" w:rsidP="00B56E22">
            <w:pPr>
              <w:shd w:val="clear" w:color="auto" w:fill="FFFFFF"/>
              <w:spacing w:before="19" w:after="0" w:line="240" w:lineRule="auto"/>
              <w:ind w:left="24" w:right="120" w:firstLine="302"/>
              <w:contextualSpacing/>
              <w:jc w:val="both"/>
              <w:rPr>
                <w:rFonts w:ascii="Times New Roman" w:hAnsi="Times New Roman"/>
                <w:sz w:val="24"/>
                <w:szCs w:val="24"/>
              </w:rPr>
            </w:pPr>
            <w:r w:rsidRPr="00B56E22">
              <w:rPr>
                <w:rFonts w:ascii="Times New Roman" w:hAnsi="Times New Roman"/>
                <w:spacing w:val="-4"/>
                <w:sz w:val="24"/>
                <w:szCs w:val="24"/>
              </w:rPr>
              <w:t xml:space="preserve">На последнем слове дети опускают руки и ловят тех, </w:t>
            </w:r>
            <w:r w:rsidRPr="00B56E22">
              <w:rPr>
                <w:rFonts w:ascii="Times New Roman" w:hAnsi="Times New Roman"/>
                <w:spacing w:val="2"/>
                <w:sz w:val="24"/>
                <w:szCs w:val="24"/>
              </w:rPr>
              <w:t>кто оказался внутри круга.</w:t>
            </w:r>
          </w:p>
          <w:p w:rsidR="002750E8" w:rsidRPr="00B56E22" w:rsidRDefault="002750E8" w:rsidP="00B56E22">
            <w:pPr>
              <w:shd w:val="clear" w:color="auto" w:fill="FFFFFF"/>
              <w:spacing w:before="24" w:after="0" w:line="240" w:lineRule="auto"/>
              <w:ind w:left="10" w:right="115" w:firstLine="298"/>
              <w:contextualSpacing/>
              <w:jc w:val="both"/>
              <w:rPr>
                <w:rFonts w:ascii="Times New Roman" w:hAnsi="Times New Roman"/>
                <w:sz w:val="24"/>
                <w:szCs w:val="24"/>
              </w:rPr>
            </w:pPr>
            <w:r w:rsidRPr="00B56E22">
              <w:rPr>
                <w:rFonts w:ascii="Times New Roman" w:hAnsi="Times New Roman"/>
                <w:spacing w:val="-4"/>
                <w:sz w:val="24"/>
                <w:szCs w:val="24"/>
              </w:rPr>
              <w:t>Пойманные дети образуют вместе с детьми, уже сто</w:t>
            </w:r>
            <w:r w:rsidRPr="00B56E22">
              <w:rPr>
                <w:rFonts w:ascii="Times New Roman" w:hAnsi="Times New Roman"/>
                <w:spacing w:val="-4"/>
                <w:sz w:val="24"/>
                <w:szCs w:val="24"/>
              </w:rPr>
              <w:softHyphen/>
            </w:r>
            <w:r w:rsidRPr="00B56E22">
              <w:rPr>
                <w:rFonts w:ascii="Times New Roman" w:hAnsi="Times New Roman"/>
                <w:spacing w:val="-1"/>
                <w:sz w:val="24"/>
                <w:szCs w:val="24"/>
              </w:rPr>
              <w:t>явшими в круге, еще больший круг, и игра продолжа</w:t>
            </w:r>
            <w:r w:rsidRPr="00B56E22">
              <w:rPr>
                <w:rFonts w:ascii="Times New Roman" w:hAnsi="Times New Roman"/>
                <w:spacing w:val="-1"/>
                <w:sz w:val="24"/>
                <w:szCs w:val="24"/>
              </w:rPr>
              <w:softHyphen/>
            </w:r>
            <w:r w:rsidRPr="00B56E22">
              <w:rPr>
                <w:rFonts w:ascii="Times New Roman" w:hAnsi="Times New Roman"/>
                <w:spacing w:val="-3"/>
                <w:sz w:val="24"/>
                <w:szCs w:val="24"/>
              </w:rPr>
              <w:t>ется. Постепенно цепочка игроков становится все коро</w:t>
            </w:r>
            <w:r w:rsidRPr="00B56E22">
              <w:rPr>
                <w:rFonts w:ascii="Times New Roman" w:hAnsi="Times New Roman"/>
                <w:spacing w:val="-3"/>
                <w:sz w:val="24"/>
                <w:szCs w:val="24"/>
              </w:rPr>
              <w:softHyphen/>
            </w:r>
            <w:r w:rsidRPr="00B56E22">
              <w:rPr>
                <w:rFonts w:ascii="Times New Roman" w:hAnsi="Times New Roman"/>
                <w:spacing w:val="2"/>
                <w:sz w:val="24"/>
                <w:szCs w:val="24"/>
              </w:rPr>
              <w:t>че, а детей в круге — все больше.</w:t>
            </w:r>
          </w:p>
          <w:p w:rsidR="002750E8" w:rsidRPr="00B56E22" w:rsidRDefault="002750E8" w:rsidP="00B56E22">
            <w:pPr>
              <w:shd w:val="clear" w:color="auto" w:fill="FFFFFF"/>
              <w:spacing w:after="0" w:line="240" w:lineRule="auto"/>
              <w:ind w:left="48" w:right="82" w:firstLine="302"/>
              <w:contextualSpacing/>
              <w:jc w:val="both"/>
              <w:rPr>
                <w:rFonts w:ascii="Times New Roman" w:hAnsi="Times New Roman"/>
                <w:sz w:val="24"/>
                <w:szCs w:val="24"/>
              </w:rPr>
            </w:pPr>
            <w:r w:rsidRPr="00B56E22">
              <w:rPr>
                <w:rFonts w:ascii="Times New Roman" w:hAnsi="Times New Roman"/>
                <w:spacing w:val="-2"/>
                <w:sz w:val="24"/>
                <w:szCs w:val="24"/>
              </w:rPr>
              <w:t>Игра заканчивается, когда вне круга остаются всего несколько детей.</w:t>
            </w:r>
          </w:p>
        </w:tc>
      </w:tr>
      <w:tr w:rsidR="002750E8" w:rsidRPr="00B56E22" w:rsidTr="00B56E22">
        <w:tc>
          <w:tcPr>
            <w:tcW w:w="5565" w:type="dxa"/>
          </w:tcPr>
          <w:p w:rsidR="002750E8" w:rsidRPr="00B56E22" w:rsidRDefault="002750E8" w:rsidP="00B56E22">
            <w:pPr>
              <w:shd w:val="clear" w:color="auto" w:fill="FFFFFF"/>
              <w:spacing w:before="149" w:after="0" w:line="240" w:lineRule="auto"/>
              <w:contextualSpacing/>
              <w:jc w:val="center"/>
              <w:rPr>
                <w:rFonts w:ascii="Times New Roman" w:hAnsi="Times New Roman"/>
                <w:iCs/>
                <w:spacing w:val="-6"/>
                <w:w w:val="117"/>
                <w:sz w:val="24"/>
                <w:szCs w:val="24"/>
              </w:rPr>
            </w:pPr>
            <w:r w:rsidRPr="00B56E22">
              <w:rPr>
                <w:rFonts w:ascii="Times New Roman" w:hAnsi="Times New Roman"/>
                <w:iCs/>
                <w:spacing w:val="-6"/>
                <w:w w:val="117"/>
                <w:sz w:val="24"/>
                <w:szCs w:val="24"/>
              </w:rPr>
              <w:t xml:space="preserve">«Удмуртские   горелки» </w:t>
            </w:r>
          </w:p>
          <w:p w:rsidR="002750E8" w:rsidRPr="00B56E22" w:rsidRDefault="002750E8" w:rsidP="00B56E22">
            <w:pPr>
              <w:shd w:val="clear" w:color="auto" w:fill="FFFFFF"/>
              <w:spacing w:before="149" w:after="0" w:line="240" w:lineRule="auto"/>
              <w:contextualSpacing/>
              <w:jc w:val="center"/>
              <w:rPr>
                <w:rFonts w:ascii="Times New Roman" w:hAnsi="Times New Roman"/>
                <w:sz w:val="24"/>
                <w:szCs w:val="24"/>
              </w:rPr>
            </w:pPr>
            <w:r w:rsidRPr="00B56E22">
              <w:rPr>
                <w:rFonts w:ascii="Times New Roman" w:hAnsi="Times New Roman"/>
                <w:iCs/>
                <w:spacing w:val="2"/>
                <w:w w:val="117"/>
                <w:sz w:val="24"/>
                <w:szCs w:val="24"/>
              </w:rPr>
              <w:t>(удмуртская  народная   игра)</w:t>
            </w:r>
          </w:p>
          <w:p w:rsidR="002750E8" w:rsidRPr="00B56E22" w:rsidRDefault="002750E8" w:rsidP="00B56E22">
            <w:pPr>
              <w:shd w:val="clear" w:color="auto" w:fill="FFFFFF"/>
              <w:spacing w:before="5" w:after="0" w:line="240" w:lineRule="auto"/>
              <w:ind w:left="34" w:right="206" w:firstLine="293"/>
              <w:contextualSpacing/>
              <w:jc w:val="both"/>
              <w:rPr>
                <w:rFonts w:ascii="Times New Roman" w:hAnsi="Times New Roman"/>
                <w:sz w:val="24"/>
                <w:szCs w:val="24"/>
              </w:rPr>
            </w:pPr>
            <w:r w:rsidRPr="00B56E22">
              <w:rPr>
                <w:rFonts w:ascii="Times New Roman" w:hAnsi="Times New Roman"/>
                <w:spacing w:val="1"/>
                <w:sz w:val="24"/>
                <w:szCs w:val="24"/>
              </w:rPr>
              <w:t>Играющие разбиваются на пары и строятся колон</w:t>
            </w:r>
            <w:r w:rsidRPr="00B56E22">
              <w:rPr>
                <w:rFonts w:ascii="Times New Roman" w:hAnsi="Times New Roman"/>
                <w:spacing w:val="1"/>
                <w:sz w:val="24"/>
                <w:szCs w:val="24"/>
              </w:rPr>
              <w:softHyphen/>
            </w:r>
            <w:r w:rsidRPr="00B56E22">
              <w:rPr>
                <w:rFonts w:ascii="Times New Roman" w:hAnsi="Times New Roman"/>
                <w:spacing w:val="-3"/>
                <w:sz w:val="24"/>
                <w:szCs w:val="24"/>
              </w:rPr>
              <w:t>ной». Однако водящий стано</w:t>
            </w:r>
            <w:r w:rsidRPr="00B56E22">
              <w:rPr>
                <w:rFonts w:ascii="Times New Roman" w:hAnsi="Times New Roman"/>
                <w:spacing w:val="-3"/>
                <w:sz w:val="24"/>
                <w:szCs w:val="24"/>
              </w:rPr>
              <w:softHyphen/>
            </w:r>
            <w:r w:rsidRPr="00B56E22">
              <w:rPr>
                <w:rFonts w:ascii="Times New Roman" w:hAnsi="Times New Roman"/>
                <w:spacing w:val="2"/>
                <w:sz w:val="24"/>
                <w:szCs w:val="24"/>
              </w:rPr>
              <w:t xml:space="preserve">вится лицом к первой паре, впереди от нее, примерно </w:t>
            </w:r>
            <w:r w:rsidRPr="00B56E22">
              <w:rPr>
                <w:rFonts w:ascii="Times New Roman" w:hAnsi="Times New Roman"/>
                <w:spacing w:val="7"/>
                <w:sz w:val="24"/>
                <w:szCs w:val="24"/>
              </w:rPr>
              <w:t>в 10 шагах. Он держит в поднятой руке платок или</w:t>
            </w:r>
          </w:p>
          <w:p w:rsidR="002750E8" w:rsidRPr="00B56E22" w:rsidRDefault="002750E8" w:rsidP="00B56E22">
            <w:pPr>
              <w:shd w:val="clear" w:color="auto" w:fill="FFFFFF"/>
              <w:spacing w:before="5" w:after="0" w:line="240" w:lineRule="auto"/>
              <w:ind w:left="48"/>
              <w:contextualSpacing/>
              <w:rPr>
                <w:rFonts w:ascii="Times New Roman" w:hAnsi="Times New Roman"/>
                <w:sz w:val="24"/>
                <w:szCs w:val="24"/>
              </w:rPr>
            </w:pPr>
            <w:r w:rsidRPr="00B56E22">
              <w:rPr>
                <w:rFonts w:ascii="Times New Roman" w:hAnsi="Times New Roman"/>
                <w:spacing w:val="-1"/>
                <w:sz w:val="24"/>
                <w:szCs w:val="24"/>
              </w:rPr>
              <w:t>шарф.</w:t>
            </w:r>
          </w:p>
          <w:p w:rsidR="002750E8" w:rsidRPr="00B56E22" w:rsidRDefault="002750E8" w:rsidP="00B56E22">
            <w:pPr>
              <w:shd w:val="clear" w:color="auto" w:fill="FFFFFF"/>
              <w:spacing w:after="0" w:line="240" w:lineRule="auto"/>
              <w:ind w:right="158"/>
              <w:contextualSpacing/>
              <w:jc w:val="both"/>
              <w:rPr>
                <w:rFonts w:ascii="Times New Roman" w:hAnsi="Times New Roman"/>
                <w:sz w:val="24"/>
                <w:szCs w:val="24"/>
              </w:rPr>
            </w:pPr>
            <w:r w:rsidRPr="00B56E22">
              <w:rPr>
                <w:rFonts w:ascii="Times New Roman" w:hAnsi="Times New Roman"/>
                <w:sz w:val="24"/>
                <w:szCs w:val="24"/>
              </w:rPr>
              <w:t xml:space="preserve">Последняя пара разъединяет руки, и каждый игрок </w:t>
            </w:r>
            <w:r w:rsidRPr="00B56E22">
              <w:rPr>
                <w:rFonts w:ascii="Times New Roman" w:hAnsi="Times New Roman"/>
                <w:spacing w:val="-3"/>
                <w:sz w:val="24"/>
                <w:szCs w:val="24"/>
              </w:rPr>
              <w:t>бежит вдоль своей стороны колонны вперед, к водяще</w:t>
            </w:r>
            <w:r w:rsidRPr="00B56E22">
              <w:rPr>
                <w:rFonts w:ascii="Times New Roman" w:hAnsi="Times New Roman"/>
                <w:spacing w:val="-3"/>
                <w:sz w:val="24"/>
                <w:szCs w:val="24"/>
              </w:rPr>
              <w:softHyphen/>
            </w:r>
            <w:r w:rsidRPr="00B56E22">
              <w:rPr>
                <w:rFonts w:ascii="Times New Roman" w:hAnsi="Times New Roman"/>
                <w:spacing w:val="1"/>
                <w:sz w:val="24"/>
                <w:szCs w:val="24"/>
              </w:rPr>
              <w:t>му. Тот игрок, который успеет схватить платок пер</w:t>
            </w:r>
            <w:r w:rsidRPr="00B56E22">
              <w:rPr>
                <w:rFonts w:ascii="Times New Roman" w:hAnsi="Times New Roman"/>
                <w:spacing w:val="1"/>
                <w:sz w:val="24"/>
                <w:szCs w:val="24"/>
              </w:rPr>
              <w:softHyphen/>
            </w:r>
            <w:r w:rsidRPr="00B56E22">
              <w:rPr>
                <w:rFonts w:ascii="Times New Roman" w:hAnsi="Times New Roman"/>
                <w:spacing w:val="-3"/>
                <w:sz w:val="24"/>
                <w:szCs w:val="24"/>
              </w:rPr>
              <w:t xml:space="preserve">вым, становится водящим, а другой игрок становится в </w:t>
            </w:r>
            <w:r w:rsidRPr="00B56E22">
              <w:rPr>
                <w:rFonts w:ascii="Times New Roman" w:hAnsi="Times New Roman"/>
                <w:spacing w:val="1"/>
                <w:sz w:val="24"/>
                <w:szCs w:val="24"/>
              </w:rPr>
              <w:t>пару с прежним водящим во главе колонны. Вся ко</w:t>
            </w:r>
            <w:r w:rsidRPr="00B56E22">
              <w:rPr>
                <w:rFonts w:ascii="Times New Roman" w:hAnsi="Times New Roman"/>
                <w:spacing w:val="1"/>
                <w:sz w:val="24"/>
                <w:szCs w:val="24"/>
              </w:rPr>
              <w:softHyphen/>
            </w:r>
            <w:r w:rsidRPr="00B56E22">
              <w:rPr>
                <w:rFonts w:ascii="Times New Roman" w:hAnsi="Times New Roman"/>
                <w:spacing w:val="-1"/>
                <w:sz w:val="24"/>
                <w:szCs w:val="24"/>
              </w:rPr>
              <w:t>лонна постепенно продвигается вперед, а водящий от</w:t>
            </w:r>
            <w:r w:rsidRPr="00B56E22">
              <w:rPr>
                <w:rFonts w:ascii="Times New Roman" w:hAnsi="Times New Roman"/>
                <w:spacing w:val="-1"/>
                <w:sz w:val="24"/>
                <w:szCs w:val="24"/>
              </w:rPr>
              <w:softHyphen/>
            </w:r>
            <w:r w:rsidRPr="00B56E22">
              <w:rPr>
                <w:rFonts w:ascii="Times New Roman" w:hAnsi="Times New Roman"/>
                <w:sz w:val="24"/>
                <w:szCs w:val="24"/>
              </w:rPr>
              <w:t xml:space="preserve">ступает на несколько шагов назад, чтобы расстояние </w:t>
            </w:r>
            <w:r w:rsidRPr="00B56E22">
              <w:rPr>
                <w:rFonts w:ascii="Times New Roman" w:hAnsi="Times New Roman"/>
                <w:spacing w:val="5"/>
                <w:sz w:val="24"/>
                <w:szCs w:val="24"/>
              </w:rPr>
              <w:t>между ним и первой парой не уменьшалось.</w:t>
            </w:r>
          </w:p>
          <w:p w:rsidR="002750E8" w:rsidRPr="00B56E22" w:rsidRDefault="002750E8" w:rsidP="00B56E22">
            <w:pPr>
              <w:shd w:val="clear" w:color="auto" w:fill="FFFFFF"/>
              <w:spacing w:after="0" w:line="240" w:lineRule="auto"/>
              <w:ind w:left="168"/>
              <w:contextualSpacing/>
              <w:rPr>
                <w:rFonts w:ascii="Times New Roman" w:hAnsi="Times New Roman"/>
                <w:sz w:val="24"/>
                <w:szCs w:val="24"/>
              </w:rPr>
            </w:pPr>
          </w:p>
        </w:tc>
        <w:tc>
          <w:tcPr>
            <w:tcW w:w="5415" w:type="dxa"/>
          </w:tcPr>
          <w:p w:rsidR="002750E8" w:rsidRPr="00B56E22" w:rsidRDefault="002750E8" w:rsidP="00B56E22">
            <w:pPr>
              <w:shd w:val="clear" w:color="auto" w:fill="FFFFFF"/>
              <w:spacing w:before="158" w:after="0" w:line="240" w:lineRule="auto"/>
              <w:contextualSpacing/>
              <w:jc w:val="center"/>
              <w:rPr>
                <w:rFonts w:ascii="Times New Roman" w:hAnsi="Times New Roman"/>
                <w:sz w:val="24"/>
                <w:szCs w:val="24"/>
              </w:rPr>
            </w:pPr>
            <w:r w:rsidRPr="00B56E22">
              <w:rPr>
                <w:rFonts w:ascii="Times New Roman" w:hAnsi="Times New Roman"/>
                <w:bCs/>
                <w:spacing w:val="-9"/>
                <w:w w:val="113"/>
                <w:sz w:val="24"/>
                <w:szCs w:val="24"/>
              </w:rPr>
              <w:t xml:space="preserve">«Два  </w:t>
            </w:r>
            <w:r w:rsidRPr="00B56E22">
              <w:rPr>
                <w:rFonts w:ascii="Times New Roman" w:hAnsi="Times New Roman"/>
                <w:bCs/>
                <w:iCs/>
                <w:spacing w:val="-9"/>
                <w:w w:val="113"/>
                <w:sz w:val="24"/>
                <w:szCs w:val="24"/>
              </w:rPr>
              <w:t>Мороза»</w:t>
            </w:r>
          </w:p>
          <w:p w:rsidR="002750E8" w:rsidRPr="00B56E22" w:rsidRDefault="002750E8" w:rsidP="00B56E22">
            <w:pPr>
              <w:shd w:val="clear" w:color="auto" w:fill="FFFFFF"/>
              <w:spacing w:before="158" w:after="0" w:line="240" w:lineRule="auto"/>
              <w:contextualSpacing/>
              <w:jc w:val="center"/>
              <w:rPr>
                <w:rFonts w:ascii="Times New Roman" w:hAnsi="Times New Roman"/>
                <w:sz w:val="24"/>
                <w:szCs w:val="24"/>
              </w:rPr>
            </w:pPr>
            <w:r w:rsidRPr="00B56E22">
              <w:rPr>
                <w:rFonts w:ascii="Times New Roman" w:hAnsi="Times New Roman"/>
                <w:bCs/>
                <w:iCs/>
                <w:spacing w:val="5"/>
                <w:w w:val="113"/>
                <w:sz w:val="24"/>
                <w:szCs w:val="24"/>
              </w:rPr>
              <w:t>(русская  народная  игра)</w:t>
            </w:r>
          </w:p>
          <w:p w:rsidR="002750E8" w:rsidRPr="00B56E22" w:rsidRDefault="002750E8" w:rsidP="00B56E22">
            <w:pPr>
              <w:shd w:val="clear" w:color="auto" w:fill="FFFFFF"/>
              <w:spacing w:before="144" w:after="0" w:line="240" w:lineRule="auto"/>
              <w:ind w:left="29" w:right="29" w:firstLine="298"/>
              <w:contextualSpacing/>
              <w:jc w:val="both"/>
              <w:rPr>
                <w:rFonts w:ascii="Times New Roman" w:hAnsi="Times New Roman"/>
                <w:sz w:val="24"/>
                <w:szCs w:val="24"/>
              </w:rPr>
            </w:pPr>
            <w:r w:rsidRPr="00B56E22">
              <w:rPr>
                <w:rFonts w:ascii="Times New Roman" w:hAnsi="Times New Roman"/>
                <w:spacing w:val="-4"/>
                <w:sz w:val="24"/>
                <w:szCs w:val="24"/>
              </w:rPr>
              <w:t xml:space="preserve">Для этой игры надо выбрать двух водящих — «двух </w:t>
            </w:r>
            <w:r w:rsidRPr="00B56E22">
              <w:rPr>
                <w:rFonts w:ascii="Times New Roman" w:hAnsi="Times New Roman"/>
                <w:spacing w:val="-7"/>
                <w:sz w:val="24"/>
                <w:szCs w:val="24"/>
              </w:rPr>
              <w:t>морозов».</w:t>
            </w:r>
          </w:p>
          <w:p w:rsidR="002750E8" w:rsidRPr="00B56E22" w:rsidRDefault="002750E8" w:rsidP="00B56E22">
            <w:pPr>
              <w:shd w:val="clear" w:color="auto" w:fill="FFFFFF"/>
              <w:spacing w:before="24" w:after="0" w:line="240" w:lineRule="auto"/>
              <w:ind w:left="14" w:right="29" w:firstLine="302"/>
              <w:contextualSpacing/>
              <w:jc w:val="both"/>
              <w:rPr>
                <w:rFonts w:ascii="Times New Roman" w:hAnsi="Times New Roman"/>
                <w:sz w:val="24"/>
                <w:szCs w:val="24"/>
              </w:rPr>
            </w:pPr>
            <w:r w:rsidRPr="00B56E22">
              <w:rPr>
                <w:rFonts w:ascii="Times New Roman" w:hAnsi="Times New Roman"/>
                <w:spacing w:val="-6"/>
                <w:sz w:val="24"/>
                <w:szCs w:val="24"/>
              </w:rPr>
              <w:t xml:space="preserve">Один — «Мороз Красный нос», а другой — «Мороз </w:t>
            </w:r>
            <w:r w:rsidRPr="00B56E22">
              <w:rPr>
                <w:rFonts w:ascii="Times New Roman" w:hAnsi="Times New Roman"/>
                <w:spacing w:val="-2"/>
                <w:sz w:val="24"/>
                <w:szCs w:val="24"/>
              </w:rPr>
              <w:t>Синий нос». Обозначаются две крайние линии на про</w:t>
            </w:r>
            <w:r w:rsidRPr="00B56E22">
              <w:rPr>
                <w:rFonts w:ascii="Times New Roman" w:hAnsi="Times New Roman"/>
                <w:spacing w:val="-2"/>
                <w:sz w:val="24"/>
                <w:szCs w:val="24"/>
              </w:rPr>
              <w:softHyphen/>
            </w:r>
            <w:r w:rsidRPr="00B56E22">
              <w:rPr>
                <w:rFonts w:ascii="Times New Roman" w:hAnsi="Times New Roman"/>
                <w:spacing w:val="5"/>
                <w:sz w:val="24"/>
                <w:szCs w:val="24"/>
              </w:rPr>
              <w:t xml:space="preserve">тивоположных концах поля: здесь можно прятаться </w:t>
            </w:r>
            <w:r w:rsidRPr="00B56E22">
              <w:rPr>
                <w:rFonts w:ascii="Times New Roman" w:hAnsi="Times New Roman"/>
                <w:spacing w:val="-5"/>
                <w:sz w:val="24"/>
                <w:szCs w:val="24"/>
              </w:rPr>
              <w:t>от «морозов». По полю гуляют два «мороза». Они гром</w:t>
            </w:r>
            <w:r w:rsidRPr="00B56E22">
              <w:rPr>
                <w:rFonts w:ascii="Times New Roman" w:hAnsi="Times New Roman"/>
                <w:spacing w:val="-5"/>
                <w:sz w:val="24"/>
                <w:szCs w:val="24"/>
              </w:rPr>
              <w:softHyphen/>
            </w:r>
            <w:r w:rsidRPr="00B56E22">
              <w:rPr>
                <w:rFonts w:ascii="Times New Roman" w:hAnsi="Times New Roman"/>
                <w:spacing w:val="-1"/>
                <w:sz w:val="24"/>
                <w:szCs w:val="24"/>
              </w:rPr>
              <w:t xml:space="preserve">ко произносят: «Я — Мороз Красный нос!», «А я — </w:t>
            </w:r>
            <w:r w:rsidRPr="00B56E22">
              <w:rPr>
                <w:rFonts w:ascii="Times New Roman" w:hAnsi="Times New Roman"/>
                <w:spacing w:val="3"/>
                <w:sz w:val="24"/>
                <w:szCs w:val="24"/>
              </w:rPr>
              <w:t xml:space="preserve">Мороз Синий Нос». А потом вместе спрашивают у </w:t>
            </w:r>
            <w:r w:rsidRPr="00B56E22">
              <w:rPr>
                <w:rFonts w:ascii="Times New Roman" w:hAnsi="Times New Roman"/>
                <w:sz w:val="24"/>
                <w:szCs w:val="24"/>
              </w:rPr>
              <w:t xml:space="preserve">детей: «Ну-ка, кто из вас решится в путь-дороженьку </w:t>
            </w:r>
            <w:r w:rsidRPr="00B56E22">
              <w:rPr>
                <w:rFonts w:ascii="Times New Roman" w:hAnsi="Times New Roman"/>
                <w:spacing w:val="2"/>
                <w:sz w:val="24"/>
                <w:szCs w:val="24"/>
              </w:rPr>
              <w:t>пуститься?»</w:t>
            </w:r>
          </w:p>
          <w:p w:rsidR="002750E8" w:rsidRPr="00B56E22" w:rsidRDefault="002750E8" w:rsidP="00B56E22">
            <w:pPr>
              <w:spacing w:after="0" w:line="240" w:lineRule="auto"/>
              <w:ind w:right="-545"/>
              <w:contextualSpacing/>
              <w:rPr>
                <w:rFonts w:ascii="Times New Roman" w:hAnsi="Times New Roman"/>
                <w:spacing w:val="-4"/>
                <w:sz w:val="24"/>
                <w:szCs w:val="24"/>
              </w:rPr>
            </w:pPr>
            <w:r w:rsidRPr="00B56E22">
              <w:rPr>
                <w:rFonts w:ascii="Times New Roman" w:hAnsi="Times New Roman"/>
                <w:spacing w:val="-2"/>
                <w:sz w:val="24"/>
                <w:szCs w:val="24"/>
              </w:rPr>
              <w:t xml:space="preserve">Дети хором отвечают: «Не боимся мы угроз и не </w:t>
            </w:r>
            <w:r w:rsidRPr="00B56E22">
              <w:rPr>
                <w:rFonts w:ascii="Times New Roman" w:hAnsi="Times New Roman"/>
                <w:spacing w:val="-4"/>
                <w:sz w:val="24"/>
                <w:szCs w:val="24"/>
              </w:rPr>
              <w:t xml:space="preserve">страшен нам мороз!» После этого дети стараются </w:t>
            </w:r>
          </w:p>
          <w:p w:rsidR="002750E8" w:rsidRPr="00B56E22" w:rsidRDefault="002750E8" w:rsidP="00B56E22">
            <w:pPr>
              <w:spacing w:after="0" w:line="240" w:lineRule="auto"/>
              <w:ind w:right="-545"/>
              <w:contextualSpacing/>
              <w:rPr>
                <w:rFonts w:ascii="Times New Roman" w:hAnsi="Times New Roman"/>
                <w:spacing w:val="-1"/>
                <w:sz w:val="24"/>
                <w:szCs w:val="24"/>
              </w:rPr>
            </w:pPr>
            <w:r w:rsidRPr="00B56E22">
              <w:rPr>
                <w:rFonts w:ascii="Times New Roman" w:hAnsi="Times New Roman"/>
                <w:spacing w:val="-4"/>
                <w:sz w:val="24"/>
                <w:szCs w:val="24"/>
              </w:rPr>
              <w:t>быс</w:t>
            </w:r>
            <w:r w:rsidRPr="00B56E22">
              <w:rPr>
                <w:rFonts w:ascii="Times New Roman" w:hAnsi="Times New Roman"/>
                <w:spacing w:val="-4"/>
                <w:sz w:val="24"/>
                <w:szCs w:val="24"/>
              </w:rPr>
              <w:softHyphen/>
            </w:r>
            <w:r w:rsidRPr="00B56E22">
              <w:rPr>
                <w:rFonts w:ascii="Times New Roman" w:hAnsi="Times New Roman"/>
                <w:spacing w:val="-3"/>
                <w:sz w:val="24"/>
                <w:szCs w:val="24"/>
              </w:rPr>
              <w:t xml:space="preserve">тро перебежать из одного конца поля на другой, чтобы </w:t>
            </w:r>
            <w:r w:rsidRPr="00B56E22">
              <w:rPr>
                <w:rFonts w:ascii="Times New Roman" w:hAnsi="Times New Roman"/>
                <w:spacing w:val="2"/>
                <w:sz w:val="24"/>
                <w:szCs w:val="24"/>
              </w:rPr>
              <w:t xml:space="preserve">успеть спрятаться за спасительную линию границы </w:t>
            </w:r>
            <w:r w:rsidRPr="00B56E22">
              <w:rPr>
                <w:rFonts w:ascii="Times New Roman" w:hAnsi="Times New Roman"/>
                <w:spacing w:val="-1"/>
                <w:sz w:val="24"/>
                <w:szCs w:val="24"/>
              </w:rPr>
              <w:t xml:space="preserve">поля, где мороз им уже не страшен. </w:t>
            </w:r>
          </w:p>
          <w:p w:rsidR="002750E8" w:rsidRPr="00B56E22" w:rsidRDefault="002750E8" w:rsidP="00B56E22">
            <w:pPr>
              <w:spacing w:after="0" w:line="240" w:lineRule="auto"/>
              <w:ind w:right="-545"/>
              <w:contextualSpacing/>
              <w:rPr>
                <w:rFonts w:ascii="Times New Roman" w:hAnsi="Times New Roman"/>
                <w:spacing w:val="-3"/>
                <w:sz w:val="24"/>
                <w:szCs w:val="24"/>
              </w:rPr>
            </w:pPr>
            <w:r w:rsidRPr="00B56E22">
              <w:rPr>
                <w:rFonts w:ascii="Times New Roman" w:hAnsi="Times New Roman"/>
                <w:spacing w:val="-1"/>
                <w:sz w:val="24"/>
                <w:szCs w:val="24"/>
              </w:rPr>
              <w:t>«Морозы» стара</w:t>
            </w:r>
            <w:r w:rsidRPr="00B56E22">
              <w:rPr>
                <w:rFonts w:ascii="Times New Roman" w:hAnsi="Times New Roman"/>
                <w:spacing w:val="-1"/>
                <w:sz w:val="24"/>
                <w:szCs w:val="24"/>
              </w:rPr>
              <w:softHyphen/>
              <w:t xml:space="preserve">ются догнать и «осалить» бегущих через поле детей. </w:t>
            </w:r>
            <w:r w:rsidRPr="00B56E22">
              <w:rPr>
                <w:rFonts w:ascii="Times New Roman" w:hAnsi="Times New Roman"/>
                <w:spacing w:val="-3"/>
                <w:sz w:val="24"/>
                <w:szCs w:val="24"/>
              </w:rPr>
              <w:t xml:space="preserve">Если «мороз» коснулся рукой </w:t>
            </w:r>
          </w:p>
          <w:p w:rsidR="002750E8" w:rsidRPr="00B56E22" w:rsidRDefault="002750E8" w:rsidP="00B56E22">
            <w:pPr>
              <w:spacing w:after="0" w:line="240" w:lineRule="auto"/>
              <w:ind w:right="-545"/>
              <w:contextualSpacing/>
              <w:rPr>
                <w:rFonts w:ascii="Times New Roman" w:hAnsi="Times New Roman"/>
                <w:spacing w:val="-5"/>
                <w:sz w:val="24"/>
                <w:szCs w:val="24"/>
              </w:rPr>
            </w:pPr>
            <w:r w:rsidRPr="00B56E22">
              <w:rPr>
                <w:rFonts w:ascii="Times New Roman" w:hAnsi="Times New Roman"/>
                <w:spacing w:val="-3"/>
                <w:sz w:val="24"/>
                <w:szCs w:val="24"/>
              </w:rPr>
              <w:t xml:space="preserve">ребенка, то он считается </w:t>
            </w:r>
            <w:r w:rsidRPr="00B56E22">
              <w:rPr>
                <w:rFonts w:ascii="Times New Roman" w:hAnsi="Times New Roman"/>
                <w:spacing w:val="-5"/>
                <w:sz w:val="24"/>
                <w:szCs w:val="24"/>
              </w:rPr>
              <w:t>«замороженным». Этот</w:t>
            </w:r>
          </w:p>
          <w:p w:rsidR="002750E8" w:rsidRPr="00B56E22" w:rsidRDefault="002750E8" w:rsidP="00B56E22">
            <w:pPr>
              <w:spacing w:after="0" w:line="240" w:lineRule="auto"/>
              <w:ind w:right="-545"/>
              <w:contextualSpacing/>
              <w:rPr>
                <w:rFonts w:ascii="Times New Roman" w:hAnsi="Times New Roman"/>
                <w:sz w:val="24"/>
                <w:szCs w:val="24"/>
              </w:rPr>
            </w:pPr>
            <w:r w:rsidRPr="00B56E22">
              <w:rPr>
                <w:rFonts w:ascii="Times New Roman" w:hAnsi="Times New Roman"/>
                <w:spacing w:val="-5"/>
                <w:sz w:val="24"/>
                <w:szCs w:val="24"/>
              </w:rPr>
              <w:t>игрок должен замереть («замер</w:t>
            </w:r>
            <w:r w:rsidRPr="00B56E22">
              <w:rPr>
                <w:rFonts w:ascii="Times New Roman" w:hAnsi="Times New Roman"/>
                <w:spacing w:val="-5"/>
                <w:sz w:val="24"/>
                <w:szCs w:val="24"/>
              </w:rPr>
              <w:softHyphen/>
            </w:r>
            <w:r w:rsidRPr="00B56E22">
              <w:rPr>
                <w:rFonts w:ascii="Times New Roman" w:hAnsi="Times New Roman"/>
                <w:spacing w:val="1"/>
                <w:sz w:val="24"/>
                <w:szCs w:val="24"/>
              </w:rPr>
              <w:t>знуть») в той позе, в которой его настигнул «мороз».</w:t>
            </w:r>
          </w:p>
        </w:tc>
      </w:tr>
      <w:tr w:rsidR="002750E8" w:rsidRPr="00B56E22" w:rsidTr="00B56E22">
        <w:tc>
          <w:tcPr>
            <w:tcW w:w="5565" w:type="dxa"/>
          </w:tcPr>
          <w:p w:rsidR="002750E8" w:rsidRPr="00B56E22" w:rsidRDefault="002750E8" w:rsidP="00B56E22">
            <w:pPr>
              <w:shd w:val="clear" w:color="auto" w:fill="FFFFFF"/>
              <w:spacing w:before="240" w:after="0" w:line="240" w:lineRule="auto"/>
              <w:ind w:left="355"/>
              <w:contextualSpacing/>
              <w:jc w:val="center"/>
              <w:rPr>
                <w:rFonts w:ascii="Times New Roman" w:hAnsi="Times New Roman"/>
                <w:bCs/>
                <w:iCs/>
                <w:spacing w:val="6"/>
                <w:w w:val="114"/>
                <w:sz w:val="24"/>
                <w:szCs w:val="24"/>
              </w:rPr>
            </w:pPr>
            <w:r w:rsidRPr="00B56E22">
              <w:rPr>
                <w:rFonts w:ascii="Times New Roman" w:hAnsi="Times New Roman"/>
                <w:bCs/>
                <w:iCs/>
                <w:spacing w:val="6"/>
                <w:w w:val="114"/>
                <w:sz w:val="24"/>
                <w:szCs w:val="24"/>
              </w:rPr>
              <w:t xml:space="preserve">Жмурки  (в  кругах) </w:t>
            </w:r>
          </w:p>
          <w:p w:rsidR="002750E8" w:rsidRPr="00B56E22" w:rsidRDefault="002750E8" w:rsidP="00B56E22">
            <w:pPr>
              <w:shd w:val="clear" w:color="auto" w:fill="FFFFFF"/>
              <w:spacing w:before="240" w:after="0" w:line="240" w:lineRule="auto"/>
              <w:ind w:left="355"/>
              <w:contextualSpacing/>
              <w:jc w:val="center"/>
              <w:rPr>
                <w:rFonts w:ascii="Times New Roman" w:hAnsi="Times New Roman"/>
                <w:sz w:val="24"/>
                <w:szCs w:val="24"/>
              </w:rPr>
            </w:pPr>
            <w:r w:rsidRPr="00B56E22">
              <w:rPr>
                <w:rFonts w:ascii="Times New Roman" w:hAnsi="Times New Roman"/>
                <w:bCs/>
                <w:iCs/>
                <w:spacing w:val="-1"/>
                <w:w w:val="114"/>
                <w:sz w:val="24"/>
                <w:szCs w:val="24"/>
              </w:rPr>
              <w:t>(башкирская  народная  игра)</w:t>
            </w:r>
          </w:p>
          <w:p w:rsidR="002750E8" w:rsidRPr="00B56E22" w:rsidRDefault="002750E8" w:rsidP="00B56E22">
            <w:pPr>
              <w:shd w:val="clear" w:color="auto" w:fill="FFFFFF"/>
              <w:spacing w:before="77" w:after="0" w:line="240" w:lineRule="auto"/>
              <w:ind w:right="10"/>
              <w:contextualSpacing/>
              <w:jc w:val="both"/>
              <w:rPr>
                <w:rFonts w:ascii="Times New Roman" w:hAnsi="Times New Roman"/>
                <w:sz w:val="24"/>
                <w:szCs w:val="24"/>
              </w:rPr>
            </w:pPr>
            <w:r w:rsidRPr="00B56E22">
              <w:rPr>
                <w:rFonts w:ascii="Times New Roman" w:hAnsi="Times New Roman"/>
                <w:spacing w:val="1"/>
                <w:sz w:val="24"/>
                <w:szCs w:val="24"/>
              </w:rPr>
              <w:t>Начертить круги мелом на асфальте или палоч</w:t>
            </w:r>
            <w:r w:rsidRPr="00B56E22">
              <w:rPr>
                <w:rFonts w:ascii="Times New Roman" w:hAnsi="Times New Roman"/>
                <w:spacing w:val="-1"/>
                <w:sz w:val="24"/>
                <w:szCs w:val="24"/>
              </w:rPr>
              <w:t>кой на земле, больше чем игроков.</w:t>
            </w:r>
            <w:r w:rsidRPr="00B56E22">
              <w:rPr>
                <w:rFonts w:ascii="Times New Roman" w:hAnsi="Times New Roman"/>
                <w:spacing w:val="-2"/>
                <w:sz w:val="24"/>
                <w:szCs w:val="24"/>
              </w:rPr>
              <w:t xml:space="preserve"> По команде взросло</w:t>
            </w:r>
            <w:r w:rsidRPr="00B56E22">
              <w:rPr>
                <w:rFonts w:ascii="Times New Roman" w:hAnsi="Times New Roman"/>
                <w:spacing w:val="-2"/>
                <w:sz w:val="24"/>
                <w:szCs w:val="24"/>
              </w:rPr>
              <w:softHyphen/>
            </w:r>
            <w:r w:rsidRPr="00B56E22">
              <w:rPr>
                <w:rFonts w:ascii="Times New Roman" w:hAnsi="Times New Roman"/>
                <w:spacing w:val="2"/>
                <w:sz w:val="24"/>
                <w:szCs w:val="24"/>
              </w:rPr>
              <w:t xml:space="preserve">го водящий идет наугад, а другие игроки перебегают </w:t>
            </w:r>
            <w:r w:rsidRPr="00B56E22">
              <w:rPr>
                <w:rFonts w:ascii="Times New Roman" w:hAnsi="Times New Roman"/>
                <w:spacing w:val="1"/>
                <w:sz w:val="24"/>
                <w:szCs w:val="24"/>
              </w:rPr>
              <w:t>из кружка в кружок до тех пор, пока водящий не по</w:t>
            </w:r>
            <w:r w:rsidRPr="00B56E22">
              <w:rPr>
                <w:rFonts w:ascii="Times New Roman" w:hAnsi="Times New Roman"/>
                <w:spacing w:val="1"/>
                <w:sz w:val="24"/>
                <w:szCs w:val="24"/>
              </w:rPr>
              <w:softHyphen/>
            </w:r>
            <w:r w:rsidRPr="00B56E22">
              <w:rPr>
                <w:rFonts w:ascii="Times New Roman" w:hAnsi="Times New Roman"/>
                <w:spacing w:val="-2"/>
                <w:sz w:val="24"/>
                <w:szCs w:val="24"/>
              </w:rPr>
              <w:t>дойдет вплотную к одному из них. Тогда все «замира</w:t>
            </w:r>
            <w:r w:rsidRPr="00B56E22">
              <w:rPr>
                <w:rFonts w:ascii="Times New Roman" w:hAnsi="Times New Roman"/>
                <w:spacing w:val="-2"/>
                <w:sz w:val="24"/>
                <w:szCs w:val="24"/>
              </w:rPr>
              <w:softHyphen/>
            </w:r>
            <w:r w:rsidRPr="00B56E22">
              <w:rPr>
                <w:rFonts w:ascii="Times New Roman" w:hAnsi="Times New Roman"/>
                <w:spacing w:val="1"/>
                <w:sz w:val="24"/>
                <w:szCs w:val="24"/>
              </w:rPr>
              <w:t xml:space="preserve">ют», а водящий должен в полной тишине попытаться </w:t>
            </w:r>
            <w:r w:rsidRPr="00B56E22">
              <w:rPr>
                <w:rFonts w:ascii="Times New Roman" w:hAnsi="Times New Roman"/>
                <w:spacing w:val="-1"/>
                <w:sz w:val="24"/>
                <w:szCs w:val="24"/>
              </w:rPr>
              <w:t>на ощупь найти, где спрятался игрок. Ребенок, которо</w:t>
            </w:r>
            <w:r w:rsidRPr="00B56E22">
              <w:rPr>
                <w:rFonts w:ascii="Times New Roman" w:hAnsi="Times New Roman"/>
                <w:spacing w:val="1"/>
                <w:sz w:val="24"/>
                <w:szCs w:val="24"/>
              </w:rPr>
              <w:t xml:space="preserve">го ловят, может приседать, наклоняться в сторону, но </w:t>
            </w:r>
            <w:r w:rsidRPr="00B56E22">
              <w:rPr>
                <w:rFonts w:ascii="Times New Roman" w:hAnsi="Times New Roman"/>
                <w:spacing w:val="-2"/>
                <w:sz w:val="24"/>
                <w:szCs w:val="24"/>
              </w:rPr>
              <w:t xml:space="preserve">ни при каких обстоятельствах не сходить с круга. Если </w:t>
            </w:r>
            <w:r w:rsidRPr="00B56E22">
              <w:rPr>
                <w:rFonts w:ascii="Times New Roman" w:hAnsi="Times New Roman"/>
                <w:spacing w:val="-1"/>
                <w:sz w:val="24"/>
                <w:szCs w:val="24"/>
              </w:rPr>
              <w:t xml:space="preserve">он не смог удержать равновесия и заступил за круг, он </w:t>
            </w:r>
            <w:r w:rsidRPr="00B56E22">
              <w:rPr>
                <w:rFonts w:ascii="Times New Roman" w:hAnsi="Times New Roman"/>
                <w:spacing w:val="3"/>
                <w:sz w:val="24"/>
                <w:szCs w:val="24"/>
              </w:rPr>
              <w:t>считается проигравшим.</w:t>
            </w:r>
          </w:p>
          <w:p w:rsidR="002750E8" w:rsidRPr="00B56E22" w:rsidRDefault="002750E8" w:rsidP="00B56E22">
            <w:pPr>
              <w:shd w:val="clear" w:color="auto" w:fill="FFFFFF"/>
              <w:tabs>
                <w:tab w:val="left" w:pos="691"/>
              </w:tabs>
              <w:spacing w:before="48" w:after="0" w:line="240" w:lineRule="auto"/>
              <w:contextualSpacing/>
              <w:rPr>
                <w:rFonts w:ascii="Times New Roman" w:hAnsi="Times New Roman"/>
                <w:sz w:val="24"/>
                <w:szCs w:val="24"/>
              </w:rPr>
            </w:pPr>
            <w:r w:rsidRPr="00B56E22">
              <w:rPr>
                <w:rFonts w:ascii="Times New Roman" w:hAnsi="Times New Roman"/>
                <w:spacing w:val="-3"/>
                <w:sz w:val="24"/>
                <w:szCs w:val="24"/>
              </w:rPr>
              <w:t>Если водящий сумел найти игрока, стоящего на кру</w:t>
            </w:r>
            <w:r w:rsidRPr="00B56E22">
              <w:rPr>
                <w:rFonts w:ascii="Times New Roman" w:hAnsi="Times New Roman"/>
                <w:spacing w:val="-3"/>
                <w:sz w:val="24"/>
                <w:szCs w:val="24"/>
              </w:rPr>
              <w:softHyphen/>
            </w:r>
            <w:r w:rsidRPr="00B56E22">
              <w:rPr>
                <w:rFonts w:ascii="Times New Roman" w:hAnsi="Times New Roman"/>
                <w:spacing w:val="-5"/>
                <w:sz w:val="24"/>
                <w:szCs w:val="24"/>
              </w:rPr>
              <w:t>ге, то он должен еще определить на ощупь, кого он пой</w:t>
            </w:r>
            <w:r w:rsidRPr="00B56E22">
              <w:rPr>
                <w:rFonts w:ascii="Times New Roman" w:hAnsi="Times New Roman"/>
                <w:spacing w:val="-5"/>
                <w:sz w:val="24"/>
                <w:szCs w:val="24"/>
              </w:rPr>
              <w:softHyphen/>
            </w:r>
            <w:r w:rsidRPr="00B56E22">
              <w:rPr>
                <w:rFonts w:ascii="Times New Roman" w:hAnsi="Times New Roman"/>
                <w:sz w:val="24"/>
                <w:szCs w:val="24"/>
              </w:rPr>
              <w:t>мал. Если это ему удалось, то этот игрок становится водящим.</w:t>
            </w:r>
          </w:p>
        </w:tc>
        <w:tc>
          <w:tcPr>
            <w:tcW w:w="5415" w:type="dxa"/>
          </w:tcPr>
          <w:p w:rsidR="002750E8" w:rsidRPr="00B56E22" w:rsidRDefault="002750E8" w:rsidP="00B56E22">
            <w:pPr>
              <w:shd w:val="clear" w:color="auto" w:fill="FFFFFF"/>
              <w:spacing w:before="34" w:after="0" w:line="240" w:lineRule="auto"/>
              <w:ind w:left="355"/>
              <w:contextualSpacing/>
              <w:jc w:val="center"/>
              <w:rPr>
                <w:rFonts w:ascii="Times New Roman" w:hAnsi="Times New Roman"/>
                <w:sz w:val="24"/>
                <w:szCs w:val="24"/>
              </w:rPr>
            </w:pPr>
            <w:r w:rsidRPr="00B56E22">
              <w:rPr>
                <w:rFonts w:ascii="Times New Roman" w:hAnsi="Times New Roman"/>
                <w:iCs/>
                <w:spacing w:val="10"/>
                <w:w w:val="120"/>
                <w:sz w:val="24"/>
                <w:szCs w:val="24"/>
              </w:rPr>
              <w:t>Волк и овцы</w:t>
            </w:r>
          </w:p>
          <w:p w:rsidR="002750E8" w:rsidRPr="00B56E22" w:rsidRDefault="002750E8" w:rsidP="00B56E22">
            <w:pPr>
              <w:shd w:val="clear" w:color="auto" w:fill="FFFFFF"/>
              <w:spacing w:before="34" w:after="0" w:line="240" w:lineRule="auto"/>
              <w:ind w:left="355"/>
              <w:contextualSpacing/>
              <w:jc w:val="center"/>
              <w:rPr>
                <w:rFonts w:ascii="Times New Roman" w:hAnsi="Times New Roman"/>
                <w:sz w:val="24"/>
                <w:szCs w:val="24"/>
              </w:rPr>
            </w:pPr>
            <w:r w:rsidRPr="00B56E22">
              <w:rPr>
                <w:rFonts w:ascii="Times New Roman" w:hAnsi="Times New Roman"/>
                <w:iCs/>
                <w:w w:val="120"/>
                <w:sz w:val="24"/>
                <w:szCs w:val="24"/>
              </w:rPr>
              <w:t>(русская  народная  игра)</w:t>
            </w:r>
          </w:p>
          <w:p w:rsidR="002750E8" w:rsidRPr="00B56E22" w:rsidRDefault="002750E8" w:rsidP="00B56E22">
            <w:pPr>
              <w:shd w:val="clear" w:color="auto" w:fill="FFFFFF"/>
              <w:spacing w:before="149" w:after="0" w:line="240" w:lineRule="auto"/>
              <w:ind w:left="10"/>
              <w:contextualSpacing/>
              <w:jc w:val="both"/>
              <w:rPr>
                <w:rFonts w:ascii="Times New Roman" w:hAnsi="Times New Roman"/>
                <w:sz w:val="24"/>
                <w:szCs w:val="24"/>
              </w:rPr>
            </w:pPr>
            <w:r w:rsidRPr="00B56E22">
              <w:rPr>
                <w:rFonts w:ascii="Times New Roman" w:hAnsi="Times New Roman"/>
                <w:spacing w:val="-1"/>
                <w:sz w:val="24"/>
                <w:szCs w:val="24"/>
              </w:rPr>
              <w:t>Перед началом игры надо выбрать «волка» и «пас</w:t>
            </w:r>
            <w:r w:rsidRPr="00B56E22">
              <w:rPr>
                <w:rFonts w:ascii="Times New Roman" w:hAnsi="Times New Roman"/>
                <w:spacing w:val="-1"/>
                <w:sz w:val="24"/>
                <w:szCs w:val="24"/>
              </w:rPr>
              <w:softHyphen/>
            </w:r>
            <w:r w:rsidRPr="00B56E22">
              <w:rPr>
                <w:rFonts w:ascii="Times New Roman" w:hAnsi="Times New Roman"/>
                <w:spacing w:val="-2"/>
                <w:sz w:val="24"/>
                <w:szCs w:val="24"/>
              </w:rPr>
              <w:t>туха», остальные дети будут «овцами». На противопо</w:t>
            </w:r>
            <w:r w:rsidRPr="00B56E22">
              <w:rPr>
                <w:rFonts w:ascii="Times New Roman" w:hAnsi="Times New Roman"/>
                <w:spacing w:val="-2"/>
                <w:sz w:val="24"/>
                <w:szCs w:val="24"/>
              </w:rPr>
              <w:softHyphen/>
              <w:t xml:space="preserve">ложных сторонах площадки обозначают границы двух </w:t>
            </w:r>
            <w:r w:rsidRPr="00B56E22">
              <w:rPr>
                <w:rFonts w:ascii="Times New Roman" w:hAnsi="Times New Roman"/>
                <w:spacing w:val="-4"/>
                <w:sz w:val="24"/>
                <w:szCs w:val="24"/>
              </w:rPr>
              <w:t xml:space="preserve">«овчарен» — это места, где «овцы» могут спастись от </w:t>
            </w:r>
            <w:r w:rsidRPr="00B56E22">
              <w:rPr>
                <w:rFonts w:ascii="Times New Roman" w:hAnsi="Times New Roman"/>
                <w:spacing w:val="-2"/>
                <w:sz w:val="24"/>
                <w:szCs w:val="24"/>
              </w:rPr>
              <w:t xml:space="preserve">волка. Перед началом игры все «овцы» должны </w:t>
            </w:r>
            <w:r w:rsidRPr="00B56E22">
              <w:rPr>
                <w:rFonts w:ascii="Times New Roman" w:hAnsi="Times New Roman"/>
                <w:bCs/>
                <w:spacing w:val="-2"/>
                <w:sz w:val="24"/>
                <w:szCs w:val="24"/>
              </w:rPr>
              <w:t>распо</w:t>
            </w:r>
            <w:r w:rsidRPr="00B56E22">
              <w:rPr>
                <w:rFonts w:ascii="Times New Roman" w:hAnsi="Times New Roman"/>
                <w:spacing w:val="1"/>
                <w:w w:val="106"/>
                <w:sz w:val="24"/>
                <w:szCs w:val="24"/>
              </w:rPr>
              <w:t>ложиться на краю поля, в одной из «овчарен». В цент</w:t>
            </w:r>
            <w:r w:rsidRPr="00B56E22">
              <w:rPr>
                <w:rFonts w:ascii="Times New Roman" w:hAnsi="Times New Roman"/>
                <w:spacing w:val="1"/>
                <w:w w:val="106"/>
                <w:sz w:val="24"/>
                <w:szCs w:val="24"/>
              </w:rPr>
              <w:softHyphen/>
            </w:r>
            <w:r w:rsidRPr="00B56E22">
              <w:rPr>
                <w:rFonts w:ascii="Times New Roman" w:hAnsi="Times New Roman"/>
                <w:spacing w:val="-1"/>
                <w:w w:val="106"/>
                <w:sz w:val="24"/>
                <w:szCs w:val="24"/>
              </w:rPr>
              <w:t>ре площадки очерчивают круг: здесь будет «волчье ло</w:t>
            </w:r>
            <w:r w:rsidRPr="00B56E22">
              <w:rPr>
                <w:rFonts w:ascii="Times New Roman" w:hAnsi="Times New Roman"/>
                <w:spacing w:val="-1"/>
                <w:w w:val="106"/>
                <w:sz w:val="24"/>
                <w:szCs w:val="24"/>
              </w:rPr>
              <w:softHyphen/>
            </w:r>
            <w:r w:rsidRPr="00B56E22">
              <w:rPr>
                <w:rFonts w:ascii="Times New Roman" w:hAnsi="Times New Roman"/>
                <w:spacing w:val="3"/>
                <w:w w:val="106"/>
                <w:sz w:val="24"/>
                <w:szCs w:val="24"/>
              </w:rPr>
              <w:t xml:space="preserve">гово». Дети хором произносят: </w:t>
            </w:r>
            <w:r w:rsidRPr="00B56E22">
              <w:rPr>
                <w:rFonts w:ascii="Times New Roman" w:hAnsi="Times New Roman"/>
                <w:spacing w:val="1"/>
                <w:sz w:val="24"/>
                <w:szCs w:val="24"/>
              </w:rPr>
              <w:t xml:space="preserve">Пастушок, пастушок, </w:t>
            </w:r>
            <w:r w:rsidRPr="00B56E22">
              <w:rPr>
                <w:rFonts w:ascii="Times New Roman" w:hAnsi="Times New Roman"/>
                <w:spacing w:val="3"/>
                <w:sz w:val="24"/>
                <w:szCs w:val="24"/>
              </w:rPr>
              <w:t xml:space="preserve">Заиграй в рожок! </w:t>
            </w:r>
            <w:r w:rsidRPr="00B56E22">
              <w:rPr>
                <w:rFonts w:ascii="Times New Roman" w:hAnsi="Times New Roman"/>
                <w:spacing w:val="4"/>
                <w:sz w:val="24"/>
                <w:szCs w:val="24"/>
              </w:rPr>
              <w:t xml:space="preserve">Травка мягкая, </w:t>
            </w:r>
            <w:r w:rsidRPr="00B56E22">
              <w:rPr>
                <w:rFonts w:ascii="Times New Roman" w:hAnsi="Times New Roman"/>
                <w:spacing w:val="2"/>
                <w:sz w:val="24"/>
                <w:szCs w:val="24"/>
              </w:rPr>
              <w:t xml:space="preserve">Роса сладкая. </w:t>
            </w:r>
            <w:r w:rsidRPr="00B56E22">
              <w:rPr>
                <w:rFonts w:ascii="Times New Roman" w:hAnsi="Times New Roman"/>
                <w:sz w:val="24"/>
                <w:szCs w:val="24"/>
              </w:rPr>
              <w:t>Гони стадо в поле, Погулять на воле!</w:t>
            </w:r>
          </w:p>
          <w:p w:rsidR="002750E8" w:rsidRPr="00B56E22" w:rsidRDefault="002750E8" w:rsidP="00B56E22">
            <w:pPr>
              <w:shd w:val="clear" w:color="auto" w:fill="FFFFFF"/>
              <w:spacing w:after="0" w:line="240" w:lineRule="auto"/>
              <w:contextualSpacing/>
              <w:jc w:val="both"/>
              <w:rPr>
                <w:rFonts w:ascii="Times New Roman" w:hAnsi="Times New Roman"/>
                <w:sz w:val="24"/>
                <w:szCs w:val="24"/>
              </w:rPr>
            </w:pPr>
            <w:r w:rsidRPr="00B56E22">
              <w:rPr>
                <w:rFonts w:ascii="Times New Roman" w:hAnsi="Times New Roman"/>
                <w:spacing w:val="4"/>
                <w:w w:val="106"/>
                <w:sz w:val="24"/>
                <w:szCs w:val="24"/>
              </w:rPr>
              <w:t xml:space="preserve">«Пастух» играет в «рожок» и так выпускает своих </w:t>
            </w:r>
            <w:r w:rsidRPr="00B56E22">
              <w:rPr>
                <w:rFonts w:ascii="Times New Roman" w:hAnsi="Times New Roman"/>
                <w:spacing w:val="2"/>
                <w:w w:val="106"/>
                <w:sz w:val="24"/>
                <w:szCs w:val="24"/>
              </w:rPr>
              <w:t>«овечек» погулять по заливному лугу. «Волк» внима</w:t>
            </w:r>
            <w:r w:rsidRPr="00B56E22">
              <w:rPr>
                <w:rFonts w:ascii="Times New Roman" w:hAnsi="Times New Roman"/>
                <w:spacing w:val="2"/>
                <w:w w:val="106"/>
                <w:sz w:val="24"/>
                <w:szCs w:val="24"/>
              </w:rPr>
              <w:softHyphen/>
            </w:r>
            <w:r w:rsidRPr="00B56E22">
              <w:rPr>
                <w:rFonts w:ascii="Times New Roman" w:hAnsi="Times New Roman"/>
                <w:spacing w:val="7"/>
                <w:w w:val="106"/>
                <w:sz w:val="24"/>
                <w:szCs w:val="24"/>
              </w:rPr>
              <w:t xml:space="preserve">тельно следит за пасущимися «овечками» из своего </w:t>
            </w:r>
            <w:r w:rsidRPr="00B56E22">
              <w:rPr>
                <w:rFonts w:ascii="Times New Roman" w:hAnsi="Times New Roman"/>
                <w:spacing w:val="1"/>
                <w:w w:val="106"/>
                <w:sz w:val="24"/>
                <w:szCs w:val="24"/>
              </w:rPr>
              <w:t xml:space="preserve">«логова». Когда «пастух» крикнет: «Волк!», «овечки» </w:t>
            </w:r>
            <w:r w:rsidRPr="00B56E22">
              <w:rPr>
                <w:rFonts w:ascii="Times New Roman" w:hAnsi="Times New Roman"/>
                <w:spacing w:val="-1"/>
                <w:w w:val="106"/>
                <w:sz w:val="24"/>
                <w:szCs w:val="24"/>
              </w:rPr>
              <w:t>должны успеть добежать до другой овчарни, на проти</w:t>
            </w:r>
            <w:r w:rsidRPr="00B56E22">
              <w:rPr>
                <w:rFonts w:ascii="Times New Roman" w:hAnsi="Times New Roman"/>
                <w:spacing w:val="-1"/>
                <w:w w:val="106"/>
                <w:sz w:val="24"/>
                <w:szCs w:val="24"/>
              </w:rPr>
              <w:softHyphen/>
            </w:r>
            <w:r w:rsidRPr="00B56E22">
              <w:rPr>
                <w:rFonts w:ascii="Times New Roman" w:hAnsi="Times New Roman"/>
                <w:spacing w:val="6"/>
                <w:w w:val="106"/>
                <w:sz w:val="24"/>
                <w:szCs w:val="24"/>
              </w:rPr>
              <w:t xml:space="preserve">воположной стороне поля. А «волк» выскакивает из </w:t>
            </w:r>
            <w:r w:rsidRPr="00B56E22">
              <w:rPr>
                <w:rFonts w:ascii="Times New Roman" w:hAnsi="Times New Roman"/>
                <w:spacing w:val="5"/>
                <w:w w:val="106"/>
                <w:sz w:val="24"/>
                <w:szCs w:val="24"/>
              </w:rPr>
              <w:t xml:space="preserve">своего «логова» и пытается их поймать («осалить»). </w:t>
            </w:r>
            <w:r w:rsidRPr="00B56E22">
              <w:rPr>
                <w:rFonts w:ascii="Times New Roman" w:hAnsi="Times New Roman"/>
                <w:spacing w:val="-1"/>
                <w:w w:val="106"/>
                <w:sz w:val="24"/>
                <w:szCs w:val="24"/>
              </w:rPr>
              <w:t>«Пастух» защищает «овечек», загораживая их от «вол</w:t>
            </w:r>
            <w:r w:rsidRPr="00B56E22">
              <w:rPr>
                <w:rFonts w:ascii="Times New Roman" w:hAnsi="Times New Roman"/>
                <w:spacing w:val="-1"/>
                <w:w w:val="106"/>
                <w:sz w:val="24"/>
                <w:szCs w:val="24"/>
              </w:rPr>
              <w:softHyphen/>
            </w:r>
            <w:r w:rsidRPr="00B56E22">
              <w:rPr>
                <w:rFonts w:ascii="Times New Roman" w:hAnsi="Times New Roman"/>
                <w:spacing w:val="8"/>
                <w:w w:val="106"/>
                <w:sz w:val="24"/>
                <w:szCs w:val="24"/>
              </w:rPr>
              <w:t>ка». «Овечки», которых «волк» поймал, выходят из</w:t>
            </w:r>
            <w:r>
              <w:rPr>
                <w:rFonts w:ascii="Times New Roman" w:hAnsi="Times New Roman"/>
                <w:spacing w:val="8"/>
                <w:w w:val="106"/>
                <w:sz w:val="24"/>
                <w:szCs w:val="24"/>
              </w:rPr>
              <w:t xml:space="preserve"> </w:t>
            </w:r>
            <w:r w:rsidRPr="00B56E22">
              <w:rPr>
                <w:rFonts w:ascii="Times New Roman" w:hAnsi="Times New Roman"/>
                <w:spacing w:val="1"/>
                <w:w w:val="106"/>
                <w:sz w:val="24"/>
                <w:szCs w:val="24"/>
              </w:rPr>
              <w:t>игры.</w:t>
            </w:r>
          </w:p>
          <w:p w:rsidR="002750E8" w:rsidRPr="00B56E22" w:rsidRDefault="002750E8" w:rsidP="00B56E22">
            <w:pPr>
              <w:shd w:val="clear" w:color="auto" w:fill="FFFFFF"/>
              <w:spacing w:after="0" w:line="240" w:lineRule="auto"/>
              <w:ind w:left="72"/>
              <w:contextualSpacing/>
              <w:jc w:val="both"/>
              <w:rPr>
                <w:rFonts w:ascii="Times New Roman" w:hAnsi="Times New Roman"/>
                <w:sz w:val="24"/>
                <w:szCs w:val="24"/>
              </w:rPr>
            </w:pPr>
            <w:r w:rsidRPr="00B56E22">
              <w:rPr>
                <w:rFonts w:ascii="Times New Roman" w:hAnsi="Times New Roman"/>
                <w:iCs/>
                <w:spacing w:val="3"/>
                <w:w w:val="106"/>
                <w:sz w:val="24"/>
                <w:szCs w:val="24"/>
              </w:rPr>
              <w:t>Правила:</w:t>
            </w:r>
          </w:p>
          <w:p w:rsidR="002750E8" w:rsidRPr="00B56E22" w:rsidRDefault="002750E8" w:rsidP="00B56E22">
            <w:pPr>
              <w:pStyle w:val="ListParagraph"/>
              <w:numPr>
                <w:ilvl w:val="0"/>
                <w:numId w:val="21"/>
              </w:numPr>
              <w:shd w:val="clear" w:color="auto" w:fill="FFFFFF"/>
              <w:tabs>
                <w:tab w:val="left" w:pos="869"/>
              </w:tabs>
              <w:spacing w:after="0" w:line="240" w:lineRule="auto"/>
              <w:jc w:val="both"/>
              <w:rPr>
                <w:rFonts w:ascii="Times New Roman" w:hAnsi="Times New Roman"/>
                <w:sz w:val="24"/>
                <w:szCs w:val="24"/>
              </w:rPr>
            </w:pPr>
            <w:r w:rsidRPr="00B56E22">
              <w:rPr>
                <w:rFonts w:ascii="Times New Roman" w:hAnsi="Times New Roman"/>
                <w:spacing w:val="6"/>
                <w:w w:val="106"/>
                <w:sz w:val="24"/>
                <w:szCs w:val="24"/>
              </w:rPr>
              <w:t>«Волк» не должен ловить «овечек», достаточн</w:t>
            </w:r>
            <w:r>
              <w:rPr>
                <w:rFonts w:ascii="Times New Roman" w:hAnsi="Times New Roman"/>
                <w:spacing w:val="6"/>
                <w:w w:val="106"/>
                <w:sz w:val="24"/>
                <w:szCs w:val="24"/>
              </w:rPr>
              <w:t xml:space="preserve">о </w:t>
            </w:r>
            <w:r w:rsidRPr="00B56E22">
              <w:rPr>
                <w:rFonts w:ascii="Times New Roman" w:hAnsi="Times New Roman"/>
                <w:spacing w:val="2"/>
                <w:w w:val="106"/>
                <w:sz w:val="24"/>
                <w:szCs w:val="24"/>
              </w:rPr>
              <w:t>только «осалить» их.</w:t>
            </w:r>
          </w:p>
          <w:p w:rsidR="002750E8" w:rsidRPr="00B56E22" w:rsidRDefault="002750E8" w:rsidP="00B56E22">
            <w:pPr>
              <w:pStyle w:val="ListParagraph"/>
              <w:numPr>
                <w:ilvl w:val="0"/>
                <w:numId w:val="21"/>
              </w:numPr>
              <w:shd w:val="clear" w:color="auto" w:fill="FFFFFF"/>
              <w:tabs>
                <w:tab w:val="left" w:pos="869"/>
              </w:tabs>
              <w:spacing w:after="0" w:line="240" w:lineRule="auto"/>
              <w:jc w:val="both"/>
              <w:rPr>
                <w:rFonts w:ascii="Times New Roman" w:hAnsi="Times New Roman"/>
                <w:sz w:val="24"/>
                <w:szCs w:val="24"/>
              </w:rPr>
            </w:pPr>
            <w:r w:rsidRPr="00B56E22">
              <w:rPr>
                <w:rFonts w:ascii="Times New Roman" w:hAnsi="Times New Roman"/>
                <w:spacing w:val="-4"/>
                <w:w w:val="106"/>
                <w:sz w:val="24"/>
                <w:szCs w:val="24"/>
              </w:rPr>
              <w:t xml:space="preserve">«Пастух» не должен задерживать «волка», хватать </w:t>
            </w:r>
            <w:r w:rsidRPr="00B56E22">
              <w:rPr>
                <w:rFonts w:ascii="Times New Roman" w:hAnsi="Times New Roman"/>
                <w:spacing w:val="-2"/>
                <w:w w:val="106"/>
                <w:sz w:val="24"/>
                <w:szCs w:val="24"/>
              </w:rPr>
              <w:t>его руками, он может только заслонять своих «овечек».</w:t>
            </w:r>
          </w:p>
          <w:p w:rsidR="002750E8" w:rsidRPr="00B56E22" w:rsidRDefault="002750E8" w:rsidP="00B56E22">
            <w:pPr>
              <w:shd w:val="clear" w:color="auto" w:fill="FFFFFF"/>
              <w:spacing w:before="34" w:after="0" w:line="240" w:lineRule="auto"/>
              <w:ind w:left="10" w:right="168" w:firstLine="307"/>
              <w:contextualSpacing/>
              <w:jc w:val="both"/>
              <w:rPr>
                <w:rFonts w:ascii="Times New Roman" w:hAnsi="Times New Roman"/>
                <w:sz w:val="24"/>
                <w:szCs w:val="24"/>
              </w:rPr>
            </w:pPr>
            <w:r w:rsidRPr="00B56E22">
              <w:rPr>
                <w:rFonts w:ascii="Times New Roman" w:hAnsi="Times New Roman"/>
                <w:w w:val="106"/>
                <w:sz w:val="24"/>
                <w:szCs w:val="24"/>
              </w:rPr>
              <w:t xml:space="preserve">«Овечкам» нельзя возвращаться в ту «овчарню», </w:t>
            </w:r>
            <w:r w:rsidRPr="00B56E22">
              <w:rPr>
                <w:rFonts w:ascii="Times New Roman" w:hAnsi="Times New Roman"/>
                <w:spacing w:val="1"/>
                <w:w w:val="106"/>
                <w:sz w:val="24"/>
                <w:szCs w:val="24"/>
              </w:rPr>
              <w:t>из которой они вышли на пастбище. Они должны обя</w:t>
            </w:r>
            <w:r w:rsidRPr="00B56E22">
              <w:rPr>
                <w:rFonts w:ascii="Times New Roman" w:hAnsi="Times New Roman"/>
                <w:spacing w:val="1"/>
                <w:w w:val="106"/>
                <w:sz w:val="24"/>
                <w:szCs w:val="24"/>
              </w:rPr>
              <w:softHyphen/>
            </w:r>
            <w:r w:rsidRPr="00B56E22">
              <w:rPr>
                <w:rFonts w:ascii="Times New Roman" w:hAnsi="Times New Roman"/>
                <w:spacing w:val="-7"/>
                <w:w w:val="106"/>
                <w:sz w:val="24"/>
                <w:szCs w:val="24"/>
              </w:rPr>
              <w:t>зательно перебежать «поле», попав на его противополож</w:t>
            </w:r>
            <w:r w:rsidRPr="00B56E22">
              <w:rPr>
                <w:rFonts w:ascii="Times New Roman" w:hAnsi="Times New Roman"/>
                <w:spacing w:val="-7"/>
                <w:w w:val="106"/>
                <w:sz w:val="24"/>
                <w:szCs w:val="24"/>
              </w:rPr>
              <w:softHyphen/>
            </w:r>
            <w:r w:rsidRPr="00B56E22">
              <w:rPr>
                <w:rFonts w:ascii="Times New Roman" w:hAnsi="Times New Roman"/>
                <w:w w:val="106"/>
                <w:sz w:val="24"/>
                <w:szCs w:val="24"/>
              </w:rPr>
              <w:t>ную сторону, минуя «волчье логово».</w:t>
            </w:r>
          </w:p>
        </w:tc>
      </w:tr>
      <w:tr w:rsidR="002750E8" w:rsidRPr="00B56E22" w:rsidTr="00B56E22">
        <w:trPr>
          <w:trHeight w:val="7235"/>
        </w:trPr>
        <w:tc>
          <w:tcPr>
            <w:tcW w:w="5565" w:type="dxa"/>
          </w:tcPr>
          <w:p w:rsidR="002750E8" w:rsidRPr="00B56E22" w:rsidRDefault="002750E8" w:rsidP="00B56E22">
            <w:pPr>
              <w:shd w:val="clear" w:color="auto" w:fill="FFFFFF"/>
              <w:spacing w:before="96" w:after="0" w:line="240" w:lineRule="auto"/>
              <w:contextualSpacing/>
              <w:jc w:val="center"/>
              <w:rPr>
                <w:rFonts w:ascii="Times New Roman" w:hAnsi="Times New Roman"/>
                <w:iCs/>
                <w:spacing w:val="17"/>
                <w:sz w:val="24"/>
                <w:szCs w:val="24"/>
              </w:rPr>
            </w:pPr>
            <w:r w:rsidRPr="00B56E22">
              <w:rPr>
                <w:rFonts w:ascii="Times New Roman" w:hAnsi="Times New Roman"/>
                <w:iCs/>
                <w:spacing w:val="17"/>
                <w:sz w:val="24"/>
                <w:szCs w:val="24"/>
              </w:rPr>
              <w:t xml:space="preserve">«Маляр и краски» </w:t>
            </w:r>
          </w:p>
          <w:p w:rsidR="002750E8" w:rsidRPr="00B56E22" w:rsidRDefault="002750E8" w:rsidP="00B56E22">
            <w:pPr>
              <w:shd w:val="clear" w:color="auto" w:fill="FFFFFF"/>
              <w:spacing w:before="96" w:after="0" w:line="240" w:lineRule="auto"/>
              <w:contextualSpacing/>
              <w:jc w:val="center"/>
              <w:rPr>
                <w:rFonts w:ascii="Times New Roman" w:hAnsi="Times New Roman"/>
                <w:sz w:val="24"/>
                <w:szCs w:val="24"/>
              </w:rPr>
            </w:pPr>
            <w:r w:rsidRPr="00B56E22">
              <w:rPr>
                <w:rFonts w:ascii="Times New Roman" w:hAnsi="Times New Roman"/>
                <w:iCs/>
                <w:spacing w:val="13"/>
                <w:sz w:val="24"/>
                <w:szCs w:val="24"/>
              </w:rPr>
              <w:t>(татарская  народная  игра)</w:t>
            </w:r>
          </w:p>
          <w:p w:rsidR="002750E8" w:rsidRPr="00B56E22" w:rsidRDefault="002750E8" w:rsidP="00B56E22">
            <w:pPr>
              <w:shd w:val="clear" w:color="auto" w:fill="FFFFFF"/>
              <w:spacing w:before="29" w:after="0" w:line="240" w:lineRule="auto"/>
              <w:ind w:right="163"/>
              <w:contextualSpacing/>
              <w:jc w:val="both"/>
              <w:rPr>
                <w:rFonts w:ascii="Times New Roman" w:hAnsi="Times New Roman"/>
                <w:sz w:val="24"/>
                <w:szCs w:val="24"/>
              </w:rPr>
            </w:pPr>
            <w:r w:rsidRPr="00B56E22">
              <w:rPr>
                <w:rFonts w:ascii="Times New Roman" w:hAnsi="Times New Roman"/>
                <w:spacing w:val="-2"/>
                <w:sz w:val="24"/>
                <w:szCs w:val="24"/>
              </w:rPr>
              <w:t>Перед началом игры выбирают водящего («маляра») и «хозяйку красок». Остальные дети становятся «крас</w:t>
            </w:r>
            <w:r w:rsidRPr="00B56E22">
              <w:rPr>
                <w:rFonts w:ascii="Times New Roman" w:hAnsi="Times New Roman"/>
                <w:spacing w:val="-2"/>
                <w:sz w:val="24"/>
                <w:szCs w:val="24"/>
              </w:rPr>
              <w:softHyphen/>
            </w:r>
            <w:r w:rsidRPr="00B56E22">
              <w:rPr>
                <w:rFonts w:ascii="Times New Roman" w:hAnsi="Times New Roman"/>
                <w:spacing w:val="1"/>
                <w:sz w:val="24"/>
                <w:szCs w:val="24"/>
              </w:rPr>
              <w:t xml:space="preserve">ками», каждый ребенок выбирает себе собственный </w:t>
            </w:r>
            <w:r w:rsidRPr="00B56E22">
              <w:rPr>
                <w:rFonts w:ascii="Times New Roman" w:hAnsi="Times New Roman"/>
                <w:spacing w:val="-1"/>
                <w:sz w:val="24"/>
                <w:szCs w:val="24"/>
              </w:rPr>
              <w:t xml:space="preserve">цвет, но так, чтобы «маляр» не услышал названия. </w:t>
            </w:r>
            <w:r w:rsidRPr="00B56E22">
              <w:rPr>
                <w:rFonts w:ascii="Times New Roman" w:hAnsi="Times New Roman"/>
                <w:sz w:val="24"/>
                <w:szCs w:val="24"/>
              </w:rPr>
              <w:t xml:space="preserve">Водящий («маляр») обращается к «хозяйке красок»: </w:t>
            </w:r>
            <w:r w:rsidRPr="00B56E22">
              <w:rPr>
                <w:rFonts w:ascii="Times New Roman" w:hAnsi="Times New Roman"/>
                <w:spacing w:val="3"/>
                <w:sz w:val="24"/>
                <w:szCs w:val="24"/>
              </w:rPr>
              <w:t xml:space="preserve">«Бабушка, бабушка, я пришел за краской. Разрешите </w:t>
            </w:r>
            <w:r w:rsidRPr="00B56E22">
              <w:rPr>
                <w:rFonts w:ascii="Times New Roman" w:hAnsi="Times New Roman"/>
                <w:spacing w:val="-3"/>
                <w:sz w:val="24"/>
                <w:szCs w:val="24"/>
              </w:rPr>
              <w:t xml:space="preserve">взять?» — «У меня красок много, — отвечает «хозяйка </w:t>
            </w:r>
            <w:r w:rsidRPr="00B56E22">
              <w:rPr>
                <w:rFonts w:ascii="Times New Roman" w:hAnsi="Times New Roman"/>
                <w:spacing w:val="-2"/>
                <w:sz w:val="24"/>
                <w:szCs w:val="24"/>
              </w:rPr>
              <w:t>красок», — какую тебе?»</w:t>
            </w:r>
          </w:p>
          <w:p w:rsidR="002750E8" w:rsidRPr="00B56E22" w:rsidRDefault="002750E8" w:rsidP="00B56E22">
            <w:pPr>
              <w:shd w:val="clear" w:color="auto" w:fill="FFFFFF"/>
              <w:spacing w:after="0" w:line="240" w:lineRule="auto"/>
              <w:ind w:left="53" w:right="144" w:firstLine="293"/>
              <w:contextualSpacing/>
              <w:jc w:val="both"/>
              <w:rPr>
                <w:rFonts w:ascii="Times New Roman" w:hAnsi="Times New Roman"/>
                <w:sz w:val="24"/>
                <w:szCs w:val="24"/>
              </w:rPr>
            </w:pPr>
            <w:r w:rsidRPr="00B56E22">
              <w:rPr>
                <w:rFonts w:ascii="Times New Roman" w:hAnsi="Times New Roman"/>
                <w:sz w:val="24"/>
                <w:szCs w:val="24"/>
              </w:rPr>
              <w:t>Все «краски» сидят рядышком на лавке и ждут, ка</w:t>
            </w:r>
            <w:r w:rsidRPr="00B56E22">
              <w:rPr>
                <w:rFonts w:ascii="Times New Roman" w:hAnsi="Times New Roman"/>
                <w:sz w:val="24"/>
                <w:szCs w:val="24"/>
              </w:rPr>
              <w:softHyphen/>
            </w:r>
            <w:r w:rsidRPr="00B56E22">
              <w:rPr>
                <w:rFonts w:ascii="Times New Roman" w:hAnsi="Times New Roman"/>
                <w:spacing w:val="2"/>
                <w:sz w:val="24"/>
                <w:szCs w:val="24"/>
              </w:rPr>
              <w:t>кой цвет назовет «маляр». Названная «краска» долж</w:t>
            </w:r>
            <w:r w:rsidRPr="00B56E22">
              <w:rPr>
                <w:rFonts w:ascii="Times New Roman" w:hAnsi="Times New Roman"/>
                <w:spacing w:val="2"/>
                <w:sz w:val="24"/>
                <w:szCs w:val="24"/>
              </w:rPr>
              <w:softHyphen/>
            </w:r>
            <w:r w:rsidRPr="00B56E22">
              <w:rPr>
                <w:rFonts w:ascii="Times New Roman" w:hAnsi="Times New Roman"/>
                <w:sz w:val="24"/>
                <w:szCs w:val="24"/>
              </w:rPr>
              <w:t>на вскочить с лавки и успеть добежать до противопо</w:t>
            </w:r>
            <w:r w:rsidRPr="00B56E22">
              <w:rPr>
                <w:rFonts w:ascii="Times New Roman" w:hAnsi="Times New Roman"/>
                <w:sz w:val="24"/>
                <w:szCs w:val="24"/>
              </w:rPr>
              <w:softHyphen/>
            </w:r>
            <w:r w:rsidRPr="00B56E22">
              <w:rPr>
                <w:rFonts w:ascii="Times New Roman" w:hAnsi="Times New Roman"/>
                <w:spacing w:val="-1"/>
                <w:sz w:val="24"/>
                <w:szCs w:val="24"/>
              </w:rPr>
              <w:t>ложного конца комнаты или площадки, где можно бу</w:t>
            </w:r>
            <w:r w:rsidRPr="00B56E22">
              <w:rPr>
                <w:rFonts w:ascii="Times New Roman" w:hAnsi="Times New Roman"/>
                <w:spacing w:val="-1"/>
                <w:sz w:val="24"/>
                <w:szCs w:val="24"/>
              </w:rPr>
              <w:softHyphen/>
            </w:r>
            <w:r w:rsidRPr="00B56E22">
              <w:rPr>
                <w:rFonts w:ascii="Times New Roman" w:hAnsi="Times New Roman"/>
                <w:spacing w:val="3"/>
                <w:sz w:val="24"/>
                <w:szCs w:val="24"/>
              </w:rPr>
              <w:t>дет укрыться за специально начерченной линией.</w:t>
            </w:r>
          </w:p>
          <w:p w:rsidR="002750E8" w:rsidRPr="00B56E22" w:rsidRDefault="002750E8" w:rsidP="00B56E22">
            <w:pPr>
              <w:shd w:val="clear" w:color="auto" w:fill="FFFFFF"/>
              <w:spacing w:after="0" w:line="240" w:lineRule="auto"/>
              <w:contextualSpacing/>
              <w:rPr>
                <w:rFonts w:ascii="Times New Roman" w:hAnsi="Times New Roman"/>
                <w:sz w:val="24"/>
                <w:szCs w:val="24"/>
              </w:rPr>
            </w:pPr>
            <w:r w:rsidRPr="00B56E22">
              <w:rPr>
                <w:rFonts w:ascii="Times New Roman" w:hAnsi="Times New Roman"/>
                <w:sz w:val="24"/>
                <w:szCs w:val="24"/>
              </w:rPr>
              <w:t xml:space="preserve">«Маляр», называя «краску», не знает, есть ли она у </w:t>
            </w:r>
            <w:r w:rsidRPr="00B56E22">
              <w:rPr>
                <w:rFonts w:ascii="Times New Roman" w:hAnsi="Times New Roman"/>
                <w:spacing w:val="1"/>
                <w:sz w:val="24"/>
                <w:szCs w:val="24"/>
              </w:rPr>
              <w:t xml:space="preserve">«хозяйки» и какой это игрок. Он должен постараться </w:t>
            </w:r>
            <w:r w:rsidRPr="00B56E22">
              <w:rPr>
                <w:rFonts w:ascii="Times New Roman" w:hAnsi="Times New Roman"/>
                <w:spacing w:val="-1"/>
                <w:sz w:val="24"/>
                <w:szCs w:val="24"/>
              </w:rPr>
              <w:t>угадать нужный цвет, а затем или успеть поймать убе</w:t>
            </w:r>
            <w:r w:rsidRPr="00B56E22">
              <w:rPr>
                <w:rFonts w:ascii="Times New Roman" w:hAnsi="Times New Roman"/>
                <w:spacing w:val="-1"/>
                <w:sz w:val="24"/>
                <w:szCs w:val="24"/>
              </w:rPr>
              <w:softHyphen/>
            </w:r>
            <w:r w:rsidRPr="00B56E22">
              <w:rPr>
                <w:rFonts w:ascii="Times New Roman" w:hAnsi="Times New Roman"/>
                <w:spacing w:val="-2"/>
                <w:sz w:val="24"/>
                <w:szCs w:val="24"/>
              </w:rPr>
              <w:t xml:space="preserve">гающую «краску», или хотя бы «осалить» ее. Обычно </w:t>
            </w:r>
            <w:r w:rsidRPr="00B56E22">
              <w:rPr>
                <w:rFonts w:ascii="Times New Roman" w:hAnsi="Times New Roman"/>
                <w:sz w:val="24"/>
                <w:szCs w:val="24"/>
              </w:rPr>
              <w:t xml:space="preserve">«маляр» по условиям игры должен собрать не менее </w:t>
            </w:r>
            <w:r w:rsidRPr="00B56E22">
              <w:rPr>
                <w:rFonts w:ascii="Times New Roman" w:hAnsi="Times New Roman"/>
                <w:spacing w:val="-3"/>
                <w:sz w:val="24"/>
                <w:szCs w:val="24"/>
              </w:rPr>
              <w:t xml:space="preserve">пяти красок. Тогда можно выбирать другого «маляра», </w:t>
            </w:r>
            <w:r w:rsidRPr="00B56E22">
              <w:rPr>
                <w:rFonts w:ascii="Times New Roman" w:hAnsi="Times New Roman"/>
                <w:spacing w:val="-2"/>
                <w:sz w:val="24"/>
                <w:szCs w:val="24"/>
              </w:rPr>
              <w:t xml:space="preserve">«хозяйку красок», присвоить «краскам» новые имена и </w:t>
            </w:r>
            <w:r w:rsidRPr="00B56E22">
              <w:rPr>
                <w:rFonts w:ascii="Times New Roman" w:hAnsi="Times New Roman"/>
                <w:sz w:val="24"/>
                <w:szCs w:val="24"/>
              </w:rPr>
              <w:t>начинать игру снова.</w:t>
            </w:r>
          </w:p>
        </w:tc>
        <w:tc>
          <w:tcPr>
            <w:tcW w:w="5415" w:type="dxa"/>
          </w:tcPr>
          <w:p w:rsidR="002750E8" w:rsidRPr="00B56E22" w:rsidRDefault="002750E8" w:rsidP="00B56E22">
            <w:pPr>
              <w:shd w:val="clear" w:color="auto" w:fill="FFFFFF"/>
              <w:spacing w:before="178" w:after="0" w:line="240" w:lineRule="auto"/>
              <w:contextualSpacing/>
              <w:jc w:val="center"/>
              <w:rPr>
                <w:rFonts w:ascii="Times New Roman" w:hAnsi="Times New Roman"/>
                <w:sz w:val="24"/>
                <w:szCs w:val="24"/>
              </w:rPr>
            </w:pPr>
            <w:r w:rsidRPr="00B56E22">
              <w:rPr>
                <w:rFonts w:ascii="Times New Roman" w:hAnsi="Times New Roman"/>
                <w:bCs/>
                <w:iCs/>
                <w:spacing w:val="-11"/>
                <w:w w:val="116"/>
                <w:sz w:val="24"/>
                <w:szCs w:val="24"/>
              </w:rPr>
              <w:t>«Жмурки»</w:t>
            </w:r>
          </w:p>
          <w:p w:rsidR="002750E8" w:rsidRPr="00B56E22" w:rsidRDefault="002750E8" w:rsidP="00B56E22">
            <w:pPr>
              <w:shd w:val="clear" w:color="auto" w:fill="FFFFFF"/>
              <w:spacing w:before="178" w:after="0" w:line="240" w:lineRule="auto"/>
              <w:contextualSpacing/>
              <w:jc w:val="center"/>
              <w:rPr>
                <w:rFonts w:ascii="Times New Roman" w:hAnsi="Times New Roman"/>
                <w:sz w:val="24"/>
                <w:szCs w:val="24"/>
              </w:rPr>
            </w:pPr>
            <w:r w:rsidRPr="00B56E22">
              <w:rPr>
                <w:rFonts w:ascii="Times New Roman" w:hAnsi="Times New Roman"/>
                <w:bCs/>
                <w:iCs/>
                <w:spacing w:val="2"/>
                <w:w w:val="116"/>
                <w:sz w:val="24"/>
                <w:szCs w:val="24"/>
              </w:rPr>
              <w:t>(русская  народная  игра)</w:t>
            </w:r>
          </w:p>
          <w:p w:rsidR="002750E8" w:rsidRPr="00B56E22" w:rsidRDefault="002750E8" w:rsidP="00B56E22">
            <w:pPr>
              <w:shd w:val="clear" w:color="auto" w:fill="FFFFFF"/>
              <w:spacing w:after="0" w:line="240" w:lineRule="auto"/>
              <w:contextualSpacing/>
              <w:jc w:val="both"/>
              <w:rPr>
                <w:rFonts w:ascii="Times New Roman" w:hAnsi="Times New Roman"/>
                <w:sz w:val="24"/>
                <w:szCs w:val="24"/>
              </w:rPr>
            </w:pPr>
            <w:r w:rsidRPr="00B56E22">
              <w:rPr>
                <w:rFonts w:ascii="Times New Roman" w:hAnsi="Times New Roman"/>
                <w:spacing w:val="6"/>
                <w:sz w:val="24"/>
                <w:szCs w:val="24"/>
              </w:rPr>
              <w:t xml:space="preserve">Перед началом игры по жребию определяют, кто </w:t>
            </w:r>
            <w:r w:rsidRPr="00B56E22">
              <w:rPr>
                <w:rFonts w:ascii="Times New Roman" w:hAnsi="Times New Roman"/>
                <w:spacing w:val="2"/>
                <w:sz w:val="24"/>
                <w:szCs w:val="24"/>
              </w:rPr>
              <w:t xml:space="preserve">будет водящим. Ему плотно завязывают глаза, чтоб </w:t>
            </w:r>
            <w:r w:rsidRPr="00B56E22">
              <w:rPr>
                <w:rFonts w:ascii="Times New Roman" w:hAnsi="Times New Roman"/>
                <w:spacing w:val="9"/>
                <w:sz w:val="24"/>
                <w:szCs w:val="24"/>
              </w:rPr>
              <w:t xml:space="preserve">он не мог ничего видеть, и ставят лицом к стенке. </w:t>
            </w:r>
            <w:r w:rsidRPr="00B56E22">
              <w:rPr>
                <w:rFonts w:ascii="Times New Roman" w:hAnsi="Times New Roman"/>
                <w:sz w:val="24"/>
                <w:szCs w:val="24"/>
              </w:rPr>
              <w:t xml:space="preserve">Водящий громко считает: «Раз, два, три, четыре, пять </w:t>
            </w:r>
            <w:r w:rsidRPr="00B56E22">
              <w:rPr>
                <w:rFonts w:ascii="Times New Roman" w:hAnsi="Times New Roman"/>
                <w:spacing w:val="7"/>
                <w:sz w:val="24"/>
                <w:szCs w:val="24"/>
              </w:rPr>
              <w:t xml:space="preserve">я иду искать». За это время остальные дети должны </w:t>
            </w:r>
            <w:r w:rsidRPr="00B56E22">
              <w:rPr>
                <w:rFonts w:ascii="Times New Roman" w:hAnsi="Times New Roman"/>
                <w:spacing w:val="8"/>
                <w:sz w:val="24"/>
                <w:szCs w:val="24"/>
              </w:rPr>
              <w:t xml:space="preserve">спрятаться </w:t>
            </w:r>
            <w:r w:rsidRPr="00B56E22">
              <w:rPr>
                <w:rFonts w:ascii="Times New Roman" w:hAnsi="Times New Roman"/>
                <w:spacing w:val="4"/>
                <w:sz w:val="24"/>
                <w:szCs w:val="24"/>
              </w:rPr>
              <w:t xml:space="preserve">Водящий на ощупь </w:t>
            </w:r>
            <w:r w:rsidRPr="00B56E22">
              <w:rPr>
                <w:rFonts w:ascii="Times New Roman" w:hAnsi="Times New Roman"/>
                <w:spacing w:val="1"/>
                <w:sz w:val="24"/>
                <w:szCs w:val="24"/>
              </w:rPr>
              <w:t xml:space="preserve">пускается на поиски детей, а те, перебегая с места на </w:t>
            </w:r>
            <w:r w:rsidRPr="00B56E22">
              <w:rPr>
                <w:rFonts w:ascii="Times New Roman" w:hAnsi="Times New Roman"/>
                <w:spacing w:val="-3"/>
                <w:sz w:val="24"/>
                <w:szCs w:val="24"/>
              </w:rPr>
              <w:t xml:space="preserve">место, стараются не шуметь, чтобы он не услышал, где </w:t>
            </w:r>
            <w:r w:rsidRPr="00B56E22">
              <w:rPr>
                <w:rFonts w:ascii="Times New Roman" w:hAnsi="Times New Roman"/>
                <w:spacing w:val="4"/>
                <w:sz w:val="24"/>
                <w:szCs w:val="24"/>
              </w:rPr>
              <w:t xml:space="preserve">они находятся. Водящий пытается сначала поймать </w:t>
            </w:r>
            <w:r w:rsidRPr="00B56E22">
              <w:rPr>
                <w:rFonts w:ascii="Times New Roman" w:hAnsi="Times New Roman"/>
                <w:spacing w:val="-1"/>
                <w:sz w:val="24"/>
                <w:szCs w:val="24"/>
              </w:rPr>
              <w:t>игрока, а затем, если ему это удалось, должен опреде</w:t>
            </w:r>
            <w:r w:rsidRPr="00B56E22">
              <w:rPr>
                <w:rFonts w:ascii="Times New Roman" w:hAnsi="Times New Roman"/>
                <w:spacing w:val="-1"/>
                <w:sz w:val="24"/>
                <w:szCs w:val="24"/>
              </w:rPr>
              <w:softHyphen/>
            </w:r>
            <w:r w:rsidRPr="00B56E22">
              <w:rPr>
                <w:rFonts w:ascii="Times New Roman" w:hAnsi="Times New Roman"/>
                <w:spacing w:val="3"/>
                <w:sz w:val="24"/>
                <w:szCs w:val="24"/>
              </w:rPr>
              <w:t>лить, кто перед ним. Угаданный игрок сам становит</w:t>
            </w:r>
            <w:r w:rsidRPr="00B56E22">
              <w:rPr>
                <w:rFonts w:ascii="Times New Roman" w:hAnsi="Times New Roman"/>
                <w:spacing w:val="3"/>
                <w:sz w:val="24"/>
                <w:szCs w:val="24"/>
              </w:rPr>
              <w:softHyphen/>
            </w:r>
            <w:r w:rsidRPr="00B56E22">
              <w:rPr>
                <w:rFonts w:ascii="Times New Roman" w:hAnsi="Times New Roman"/>
                <w:spacing w:val="4"/>
                <w:sz w:val="24"/>
                <w:szCs w:val="24"/>
              </w:rPr>
              <w:t xml:space="preserve">ся водящим. </w:t>
            </w:r>
          </w:p>
        </w:tc>
      </w:tr>
      <w:tr w:rsidR="002750E8" w:rsidRPr="00B56E22" w:rsidTr="00B56E22">
        <w:tc>
          <w:tcPr>
            <w:tcW w:w="5565" w:type="dxa"/>
          </w:tcPr>
          <w:p w:rsidR="002750E8" w:rsidRPr="00B56E22" w:rsidRDefault="002750E8" w:rsidP="00B56E22">
            <w:pPr>
              <w:shd w:val="clear" w:color="auto" w:fill="FFFFFF"/>
              <w:spacing w:before="158" w:after="0" w:line="240" w:lineRule="auto"/>
              <w:ind w:left="341"/>
              <w:contextualSpacing/>
              <w:jc w:val="center"/>
              <w:rPr>
                <w:rFonts w:ascii="Times New Roman" w:hAnsi="Times New Roman"/>
                <w:sz w:val="24"/>
                <w:szCs w:val="24"/>
              </w:rPr>
            </w:pPr>
            <w:r w:rsidRPr="00B56E22">
              <w:rPr>
                <w:rFonts w:ascii="Times New Roman" w:hAnsi="Times New Roman"/>
                <w:bCs/>
                <w:iCs/>
                <w:spacing w:val="-5"/>
                <w:sz w:val="24"/>
                <w:szCs w:val="24"/>
              </w:rPr>
              <w:t>«Заяц»</w:t>
            </w:r>
          </w:p>
          <w:p w:rsidR="002750E8" w:rsidRPr="00B56E22" w:rsidRDefault="002750E8" w:rsidP="00B56E22">
            <w:pPr>
              <w:shd w:val="clear" w:color="auto" w:fill="FFFFFF"/>
              <w:spacing w:before="158" w:after="0" w:line="240" w:lineRule="auto"/>
              <w:ind w:left="341"/>
              <w:contextualSpacing/>
              <w:jc w:val="center"/>
              <w:rPr>
                <w:rFonts w:ascii="Times New Roman" w:hAnsi="Times New Roman"/>
                <w:sz w:val="24"/>
                <w:szCs w:val="24"/>
              </w:rPr>
            </w:pPr>
            <w:r w:rsidRPr="00B56E22">
              <w:rPr>
                <w:rFonts w:ascii="Times New Roman" w:hAnsi="Times New Roman"/>
                <w:bCs/>
                <w:iCs/>
                <w:spacing w:val="12"/>
                <w:sz w:val="24"/>
                <w:szCs w:val="24"/>
              </w:rPr>
              <w:t>(русская  народная  игра)</w:t>
            </w:r>
          </w:p>
          <w:p w:rsidR="002750E8" w:rsidRPr="00B56E22" w:rsidRDefault="002750E8" w:rsidP="00B56E22">
            <w:pPr>
              <w:shd w:val="clear" w:color="auto" w:fill="FFFFFF"/>
              <w:spacing w:before="67" w:after="0" w:line="240" w:lineRule="auto"/>
              <w:ind w:left="14" w:right="38" w:firstLine="302"/>
              <w:contextualSpacing/>
              <w:jc w:val="both"/>
              <w:rPr>
                <w:rFonts w:ascii="Times New Roman" w:hAnsi="Times New Roman"/>
                <w:sz w:val="24"/>
                <w:szCs w:val="24"/>
              </w:rPr>
            </w:pPr>
            <w:r w:rsidRPr="00B56E22">
              <w:rPr>
                <w:rFonts w:ascii="Times New Roman" w:hAnsi="Times New Roman"/>
                <w:spacing w:val="1"/>
                <w:sz w:val="24"/>
                <w:szCs w:val="24"/>
              </w:rPr>
              <w:t xml:space="preserve">Дети становятся кругом, в центре круга — «заяц». Игроки начинают перебрасывать мяч друг другу так, </w:t>
            </w:r>
            <w:r w:rsidRPr="00B56E22">
              <w:rPr>
                <w:rFonts w:ascii="Times New Roman" w:hAnsi="Times New Roman"/>
                <w:spacing w:val="3"/>
                <w:sz w:val="24"/>
                <w:szCs w:val="24"/>
              </w:rPr>
              <w:t xml:space="preserve">чтобы он задел «зайца». «Заяц» пытается увернуться </w:t>
            </w:r>
            <w:r w:rsidRPr="00B56E22">
              <w:rPr>
                <w:rFonts w:ascii="Times New Roman" w:hAnsi="Times New Roman"/>
                <w:spacing w:val="1"/>
                <w:sz w:val="24"/>
                <w:szCs w:val="24"/>
              </w:rPr>
              <w:t>от мяча. Игрок, сумевший задеть мячом зайчика, ста</w:t>
            </w:r>
            <w:r w:rsidRPr="00B56E22">
              <w:rPr>
                <w:rFonts w:ascii="Times New Roman" w:hAnsi="Times New Roman"/>
                <w:spacing w:val="1"/>
                <w:sz w:val="24"/>
                <w:szCs w:val="24"/>
              </w:rPr>
              <w:softHyphen/>
              <w:t>новится на его место, и игра продолжается.</w:t>
            </w:r>
          </w:p>
          <w:p w:rsidR="002750E8" w:rsidRPr="00B56E22" w:rsidRDefault="002750E8" w:rsidP="00B56E22">
            <w:pPr>
              <w:shd w:val="clear" w:color="auto" w:fill="FFFFFF"/>
              <w:tabs>
                <w:tab w:val="left" w:pos="619"/>
              </w:tabs>
              <w:spacing w:before="10" w:after="0" w:line="240" w:lineRule="auto"/>
              <w:contextualSpacing/>
              <w:rPr>
                <w:rFonts w:ascii="Times New Roman" w:hAnsi="Times New Roman"/>
                <w:spacing w:val="1"/>
                <w:sz w:val="24"/>
                <w:szCs w:val="24"/>
              </w:rPr>
            </w:pPr>
          </w:p>
          <w:p w:rsidR="002750E8" w:rsidRPr="00B56E22" w:rsidRDefault="002750E8" w:rsidP="00B56E22">
            <w:pPr>
              <w:shd w:val="clear" w:color="auto" w:fill="FFFFFF"/>
              <w:tabs>
                <w:tab w:val="left" w:pos="619"/>
              </w:tabs>
              <w:spacing w:before="10" w:after="0" w:line="240" w:lineRule="auto"/>
              <w:contextualSpacing/>
              <w:rPr>
                <w:rFonts w:ascii="Times New Roman" w:hAnsi="Times New Roman"/>
                <w:spacing w:val="-10"/>
                <w:sz w:val="24"/>
                <w:szCs w:val="24"/>
              </w:rPr>
            </w:pPr>
          </w:p>
          <w:p w:rsidR="002750E8" w:rsidRPr="00B56E22" w:rsidRDefault="002750E8" w:rsidP="00B56E22">
            <w:pPr>
              <w:shd w:val="clear" w:color="auto" w:fill="FFFFFF"/>
              <w:tabs>
                <w:tab w:val="left" w:pos="619"/>
              </w:tabs>
              <w:spacing w:after="0" w:line="240" w:lineRule="auto"/>
              <w:contextualSpacing/>
              <w:rPr>
                <w:rFonts w:ascii="Times New Roman" w:hAnsi="Times New Roman"/>
                <w:sz w:val="24"/>
                <w:szCs w:val="24"/>
              </w:rPr>
            </w:pPr>
          </w:p>
        </w:tc>
        <w:tc>
          <w:tcPr>
            <w:tcW w:w="5415" w:type="dxa"/>
          </w:tcPr>
          <w:p w:rsidR="002750E8" w:rsidRPr="00B56E22" w:rsidRDefault="002750E8" w:rsidP="00B56E22">
            <w:pPr>
              <w:shd w:val="clear" w:color="auto" w:fill="FFFFFF"/>
              <w:spacing w:before="269" w:after="0" w:line="240" w:lineRule="auto"/>
              <w:ind w:left="72"/>
              <w:contextualSpacing/>
              <w:jc w:val="center"/>
              <w:rPr>
                <w:rFonts w:ascii="Times New Roman" w:hAnsi="Times New Roman"/>
                <w:bCs/>
                <w:iCs/>
                <w:spacing w:val="-4"/>
                <w:w w:val="114"/>
                <w:sz w:val="24"/>
                <w:szCs w:val="24"/>
              </w:rPr>
            </w:pPr>
            <w:r w:rsidRPr="00B56E22">
              <w:rPr>
                <w:rFonts w:ascii="Times New Roman" w:hAnsi="Times New Roman"/>
                <w:bCs/>
                <w:iCs/>
                <w:spacing w:val="-4"/>
                <w:w w:val="114"/>
                <w:sz w:val="24"/>
                <w:szCs w:val="24"/>
              </w:rPr>
              <w:t xml:space="preserve">Жмурки  «Маша  и Яша» </w:t>
            </w:r>
          </w:p>
          <w:p w:rsidR="002750E8" w:rsidRPr="00B56E22" w:rsidRDefault="002750E8" w:rsidP="00B56E22">
            <w:pPr>
              <w:shd w:val="clear" w:color="auto" w:fill="FFFFFF"/>
              <w:spacing w:before="269" w:after="0" w:line="240" w:lineRule="auto"/>
              <w:ind w:left="72"/>
              <w:contextualSpacing/>
              <w:jc w:val="center"/>
              <w:rPr>
                <w:rFonts w:ascii="Times New Roman" w:hAnsi="Times New Roman"/>
                <w:sz w:val="24"/>
                <w:szCs w:val="24"/>
              </w:rPr>
            </w:pPr>
            <w:r w:rsidRPr="00B56E22">
              <w:rPr>
                <w:rFonts w:ascii="Times New Roman" w:hAnsi="Times New Roman"/>
                <w:bCs/>
                <w:iCs/>
                <w:spacing w:val="-1"/>
                <w:w w:val="114"/>
                <w:sz w:val="24"/>
                <w:szCs w:val="24"/>
              </w:rPr>
              <w:t>(русская  народная   игра)</w:t>
            </w:r>
          </w:p>
          <w:p w:rsidR="002750E8" w:rsidRPr="00B56E22" w:rsidRDefault="002750E8" w:rsidP="00B56E22">
            <w:pPr>
              <w:widowControl w:val="0"/>
              <w:shd w:val="clear" w:color="auto" w:fill="FFFFFF"/>
              <w:tabs>
                <w:tab w:val="left" w:pos="624"/>
              </w:tabs>
              <w:autoSpaceDE w:val="0"/>
              <w:autoSpaceDN w:val="0"/>
              <w:adjustRightInd w:val="0"/>
              <w:spacing w:before="29" w:after="0" w:line="240" w:lineRule="auto"/>
              <w:contextualSpacing/>
              <w:rPr>
                <w:rFonts w:ascii="Times New Roman" w:hAnsi="Times New Roman"/>
                <w:spacing w:val="-14"/>
                <w:sz w:val="24"/>
                <w:szCs w:val="24"/>
              </w:rPr>
            </w:pPr>
            <w:r w:rsidRPr="00B56E22">
              <w:rPr>
                <w:rFonts w:ascii="Times New Roman" w:hAnsi="Times New Roman"/>
                <w:spacing w:val="5"/>
                <w:sz w:val="24"/>
                <w:szCs w:val="24"/>
              </w:rPr>
              <w:t>Для этой игры дети выбирают водящими мальчи</w:t>
            </w:r>
            <w:r w:rsidRPr="00B56E22">
              <w:rPr>
                <w:rFonts w:ascii="Times New Roman" w:hAnsi="Times New Roman"/>
                <w:spacing w:val="5"/>
                <w:sz w:val="24"/>
                <w:szCs w:val="24"/>
              </w:rPr>
              <w:softHyphen/>
            </w:r>
            <w:r w:rsidRPr="00B56E22">
              <w:rPr>
                <w:rFonts w:ascii="Times New Roman" w:hAnsi="Times New Roman"/>
                <w:spacing w:val="3"/>
                <w:sz w:val="24"/>
                <w:szCs w:val="24"/>
              </w:rPr>
              <w:t xml:space="preserve">ка и девочку. Мальчика назначают «Машей»: теперь </w:t>
            </w:r>
            <w:r w:rsidRPr="00B56E22">
              <w:rPr>
                <w:rFonts w:ascii="Times New Roman" w:hAnsi="Times New Roman"/>
                <w:spacing w:val="10"/>
                <w:sz w:val="24"/>
                <w:szCs w:val="24"/>
              </w:rPr>
              <w:t xml:space="preserve">он должен  говорить  тонким  голосом,  а девочку </w:t>
            </w:r>
            <w:r w:rsidRPr="00B56E22">
              <w:rPr>
                <w:rFonts w:ascii="Times New Roman" w:hAnsi="Times New Roman"/>
                <w:spacing w:val="6"/>
                <w:sz w:val="24"/>
                <w:szCs w:val="24"/>
              </w:rPr>
              <w:t xml:space="preserve">«Яшей»: с этого момента она говорит басом. Обоим </w:t>
            </w:r>
            <w:r w:rsidRPr="00B56E22">
              <w:rPr>
                <w:rFonts w:ascii="Times New Roman" w:hAnsi="Times New Roman"/>
                <w:spacing w:val="4"/>
                <w:sz w:val="24"/>
                <w:szCs w:val="24"/>
              </w:rPr>
              <w:t xml:space="preserve">водящим завязывают глаза. Остальные дети берутся </w:t>
            </w:r>
            <w:r w:rsidRPr="00B56E22">
              <w:rPr>
                <w:rFonts w:ascii="Times New Roman" w:hAnsi="Times New Roman"/>
                <w:spacing w:val="3"/>
                <w:sz w:val="24"/>
                <w:szCs w:val="24"/>
              </w:rPr>
              <w:t xml:space="preserve">за руки и образуют вокруг ведущих замкнутый круг. Водящие становятся в круг, </w:t>
            </w:r>
            <w:r w:rsidRPr="00B56E22">
              <w:rPr>
                <w:rFonts w:ascii="Times New Roman" w:hAnsi="Times New Roman"/>
                <w:spacing w:val="5"/>
                <w:sz w:val="24"/>
                <w:szCs w:val="24"/>
              </w:rPr>
              <w:t xml:space="preserve">«Яша» ищет «Машу», окликая </w:t>
            </w:r>
            <w:r w:rsidRPr="00B56E22">
              <w:rPr>
                <w:rFonts w:ascii="Times New Roman" w:hAnsi="Times New Roman"/>
                <w:spacing w:val="3"/>
                <w:sz w:val="24"/>
                <w:szCs w:val="24"/>
              </w:rPr>
              <w:t>ее басом, а «Маша» откликается, но не очень-то спе</w:t>
            </w:r>
            <w:r w:rsidRPr="00B56E22">
              <w:rPr>
                <w:rFonts w:ascii="Times New Roman" w:hAnsi="Times New Roman"/>
                <w:spacing w:val="3"/>
                <w:sz w:val="24"/>
                <w:szCs w:val="24"/>
              </w:rPr>
              <w:softHyphen/>
            </w:r>
            <w:r w:rsidRPr="00B56E22">
              <w:rPr>
                <w:rFonts w:ascii="Times New Roman" w:hAnsi="Times New Roman"/>
                <w:spacing w:val="5"/>
                <w:sz w:val="24"/>
                <w:szCs w:val="24"/>
              </w:rPr>
              <w:t xml:space="preserve">шит навстречу «Яше». Если «Яша» вслепую примет </w:t>
            </w:r>
            <w:r w:rsidRPr="00B56E22">
              <w:rPr>
                <w:rFonts w:ascii="Times New Roman" w:hAnsi="Times New Roman"/>
                <w:spacing w:val="1"/>
                <w:sz w:val="24"/>
                <w:szCs w:val="24"/>
              </w:rPr>
              <w:t>за «Машу» другого ребенка, ему указывают на ошиб</w:t>
            </w:r>
            <w:r w:rsidRPr="00B56E22">
              <w:rPr>
                <w:rFonts w:ascii="Times New Roman" w:hAnsi="Times New Roman"/>
                <w:spacing w:val="1"/>
                <w:sz w:val="24"/>
                <w:szCs w:val="24"/>
              </w:rPr>
              <w:softHyphen/>
            </w:r>
            <w:r w:rsidRPr="00B56E22">
              <w:rPr>
                <w:rFonts w:ascii="Times New Roman" w:hAnsi="Times New Roman"/>
                <w:spacing w:val="3"/>
                <w:sz w:val="24"/>
                <w:szCs w:val="24"/>
              </w:rPr>
              <w:t>ку. Игра продолжается до тех пор, пока смешная па</w:t>
            </w:r>
            <w:r w:rsidRPr="00B56E22">
              <w:rPr>
                <w:rFonts w:ascii="Times New Roman" w:hAnsi="Times New Roman"/>
                <w:spacing w:val="3"/>
                <w:sz w:val="24"/>
                <w:szCs w:val="24"/>
              </w:rPr>
              <w:softHyphen/>
            </w:r>
            <w:r w:rsidRPr="00B56E22">
              <w:rPr>
                <w:rFonts w:ascii="Times New Roman" w:hAnsi="Times New Roman"/>
                <w:spacing w:val="6"/>
                <w:sz w:val="24"/>
                <w:szCs w:val="24"/>
              </w:rPr>
              <w:t xml:space="preserve">рочка наконец не встретится. Затем можно выбрать </w:t>
            </w:r>
            <w:r w:rsidRPr="00B56E22">
              <w:rPr>
                <w:rFonts w:ascii="Times New Roman" w:hAnsi="Times New Roman"/>
                <w:spacing w:val="3"/>
                <w:sz w:val="24"/>
                <w:szCs w:val="24"/>
              </w:rPr>
              <w:t xml:space="preserve">другую пару игроков. </w:t>
            </w:r>
          </w:p>
        </w:tc>
      </w:tr>
      <w:tr w:rsidR="002750E8" w:rsidRPr="00B56E22" w:rsidTr="00B56E22">
        <w:tc>
          <w:tcPr>
            <w:tcW w:w="5565" w:type="dxa"/>
          </w:tcPr>
          <w:p w:rsidR="002750E8" w:rsidRPr="00B56E22" w:rsidRDefault="002750E8" w:rsidP="00B56E22">
            <w:pPr>
              <w:shd w:val="clear" w:color="auto" w:fill="FFFFFF"/>
              <w:spacing w:after="0" w:line="240" w:lineRule="auto"/>
              <w:ind w:left="312"/>
              <w:contextualSpacing/>
              <w:jc w:val="center"/>
              <w:rPr>
                <w:rFonts w:ascii="Times New Roman" w:hAnsi="Times New Roman"/>
                <w:sz w:val="24"/>
                <w:szCs w:val="24"/>
              </w:rPr>
            </w:pPr>
            <w:r w:rsidRPr="00B56E22">
              <w:rPr>
                <w:rFonts w:ascii="Times New Roman" w:hAnsi="Times New Roman"/>
                <w:spacing w:val="11"/>
                <w:sz w:val="24"/>
                <w:szCs w:val="24"/>
              </w:rPr>
              <w:t xml:space="preserve">«В </w:t>
            </w:r>
            <w:r w:rsidRPr="00B56E22">
              <w:rPr>
                <w:rFonts w:ascii="Times New Roman" w:hAnsi="Times New Roman"/>
                <w:iCs/>
                <w:spacing w:val="11"/>
                <w:sz w:val="24"/>
                <w:szCs w:val="24"/>
              </w:rPr>
              <w:t>узелок»</w:t>
            </w:r>
          </w:p>
          <w:p w:rsidR="002750E8" w:rsidRPr="00B56E22" w:rsidRDefault="002750E8" w:rsidP="00B56E22">
            <w:pPr>
              <w:shd w:val="clear" w:color="auto" w:fill="FFFFFF"/>
              <w:spacing w:after="0" w:line="240" w:lineRule="auto"/>
              <w:ind w:left="312"/>
              <w:contextualSpacing/>
              <w:jc w:val="center"/>
              <w:rPr>
                <w:rFonts w:ascii="Times New Roman" w:hAnsi="Times New Roman"/>
                <w:sz w:val="24"/>
                <w:szCs w:val="24"/>
              </w:rPr>
            </w:pPr>
            <w:r w:rsidRPr="00B56E22">
              <w:rPr>
                <w:rFonts w:ascii="Times New Roman" w:hAnsi="Times New Roman"/>
                <w:iCs/>
                <w:spacing w:val="15"/>
                <w:sz w:val="24"/>
                <w:szCs w:val="24"/>
              </w:rPr>
              <w:t>(татарская  народная  игра)</w:t>
            </w:r>
          </w:p>
          <w:p w:rsidR="002750E8" w:rsidRPr="00B56E22" w:rsidRDefault="002750E8" w:rsidP="00B56E22">
            <w:pPr>
              <w:shd w:val="clear" w:color="auto" w:fill="FFFFFF"/>
              <w:spacing w:after="0" w:line="240" w:lineRule="auto"/>
              <w:ind w:right="38" w:firstLine="307"/>
              <w:contextualSpacing/>
              <w:jc w:val="both"/>
              <w:rPr>
                <w:rFonts w:ascii="Times New Roman" w:hAnsi="Times New Roman"/>
                <w:sz w:val="24"/>
                <w:szCs w:val="24"/>
              </w:rPr>
            </w:pPr>
            <w:r w:rsidRPr="00B56E22">
              <w:rPr>
                <w:rFonts w:ascii="Times New Roman" w:hAnsi="Times New Roman"/>
                <w:spacing w:val="-2"/>
                <w:sz w:val="24"/>
                <w:szCs w:val="24"/>
              </w:rPr>
              <w:t>Водящий должен отойти на несколько шагов от ос</w:t>
            </w:r>
            <w:r w:rsidRPr="00B56E22">
              <w:rPr>
                <w:rFonts w:ascii="Times New Roman" w:hAnsi="Times New Roman"/>
                <w:spacing w:val="-2"/>
                <w:sz w:val="24"/>
                <w:szCs w:val="24"/>
              </w:rPr>
              <w:softHyphen/>
            </w:r>
            <w:r w:rsidRPr="00B56E22">
              <w:rPr>
                <w:rFonts w:ascii="Times New Roman" w:hAnsi="Times New Roman"/>
                <w:sz w:val="24"/>
                <w:szCs w:val="24"/>
              </w:rPr>
              <w:t>тальных детей, которые стоят или усаживаются в кру</w:t>
            </w:r>
            <w:r w:rsidRPr="00B56E22">
              <w:rPr>
                <w:rFonts w:ascii="Times New Roman" w:hAnsi="Times New Roman"/>
                <w:sz w:val="24"/>
                <w:szCs w:val="24"/>
              </w:rPr>
              <w:softHyphen/>
            </w:r>
            <w:r w:rsidRPr="00B56E22">
              <w:rPr>
                <w:rFonts w:ascii="Times New Roman" w:hAnsi="Times New Roman"/>
                <w:spacing w:val="-2"/>
                <w:sz w:val="24"/>
                <w:szCs w:val="24"/>
              </w:rPr>
              <w:t xml:space="preserve">жок. Расстояние между детьми должно быть примерно </w:t>
            </w:r>
            <w:r w:rsidRPr="00B56E22">
              <w:rPr>
                <w:rFonts w:ascii="Times New Roman" w:hAnsi="Times New Roman"/>
                <w:spacing w:val="-1"/>
                <w:sz w:val="24"/>
                <w:szCs w:val="24"/>
              </w:rPr>
              <w:t>1,5—2 м.</w:t>
            </w:r>
          </w:p>
          <w:p w:rsidR="002750E8" w:rsidRPr="00B56E22" w:rsidRDefault="002750E8" w:rsidP="00B56E22">
            <w:pPr>
              <w:shd w:val="clear" w:color="auto" w:fill="FFFFFF"/>
              <w:spacing w:after="0" w:line="240" w:lineRule="auto"/>
              <w:ind w:left="10" w:right="29" w:firstLine="302"/>
              <w:contextualSpacing/>
              <w:jc w:val="both"/>
              <w:rPr>
                <w:rFonts w:ascii="Times New Roman" w:hAnsi="Times New Roman"/>
                <w:sz w:val="24"/>
                <w:szCs w:val="24"/>
              </w:rPr>
            </w:pPr>
            <w:r w:rsidRPr="00B56E22">
              <w:rPr>
                <w:rFonts w:ascii="Times New Roman" w:hAnsi="Times New Roman"/>
                <w:spacing w:val="2"/>
                <w:sz w:val="24"/>
                <w:szCs w:val="24"/>
              </w:rPr>
              <w:t xml:space="preserve">Игроки перекидывают узелок (или мяч) по кругу, </w:t>
            </w:r>
            <w:r w:rsidRPr="00B56E22">
              <w:rPr>
                <w:rFonts w:ascii="Times New Roman" w:hAnsi="Times New Roman"/>
                <w:sz w:val="24"/>
                <w:szCs w:val="24"/>
              </w:rPr>
              <w:t xml:space="preserve">своим соседям слева или справа, а водящий бегает за </w:t>
            </w:r>
            <w:r w:rsidRPr="00B56E22">
              <w:rPr>
                <w:rFonts w:ascii="Times New Roman" w:hAnsi="Times New Roman"/>
                <w:spacing w:val="-1"/>
                <w:sz w:val="24"/>
                <w:szCs w:val="24"/>
              </w:rPr>
              <w:t xml:space="preserve">кругом и пытается его поймать. Если ему удастся хотя </w:t>
            </w:r>
            <w:r w:rsidRPr="00B56E22">
              <w:rPr>
                <w:rFonts w:ascii="Times New Roman" w:hAnsi="Times New Roman"/>
                <w:spacing w:val="1"/>
                <w:sz w:val="24"/>
                <w:szCs w:val="24"/>
              </w:rPr>
              <w:t xml:space="preserve">бы коснуться узелка на лету или в руках у одного из </w:t>
            </w:r>
            <w:r w:rsidRPr="00B56E22">
              <w:rPr>
                <w:rFonts w:ascii="Times New Roman" w:hAnsi="Times New Roman"/>
                <w:spacing w:val="-1"/>
                <w:sz w:val="24"/>
                <w:szCs w:val="24"/>
              </w:rPr>
              <w:t>игроков, то игрок, не сумевший защитить узелок, ста</w:t>
            </w:r>
            <w:r w:rsidRPr="00B56E22">
              <w:rPr>
                <w:rFonts w:ascii="Times New Roman" w:hAnsi="Times New Roman"/>
                <w:spacing w:val="-1"/>
                <w:sz w:val="24"/>
                <w:szCs w:val="24"/>
              </w:rPr>
              <w:softHyphen/>
            </w:r>
            <w:r w:rsidRPr="00B56E22">
              <w:rPr>
                <w:rFonts w:ascii="Times New Roman" w:hAnsi="Times New Roman"/>
                <w:spacing w:val="2"/>
                <w:sz w:val="24"/>
                <w:szCs w:val="24"/>
              </w:rPr>
              <w:t>новится водящим. Игра продолжается.</w:t>
            </w:r>
          </w:p>
        </w:tc>
        <w:tc>
          <w:tcPr>
            <w:tcW w:w="5415" w:type="dxa"/>
          </w:tcPr>
          <w:p w:rsidR="002750E8" w:rsidRPr="00B56E22" w:rsidRDefault="002750E8" w:rsidP="00B56E22">
            <w:pPr>
              <w:shd w:val="clear" w:color="auto" w:fill="FFFFFF"/>
              <w:spacing w:after="0" w:line="240" w:lineRule="auto"/>
              <w:contextualSpacing/>
              <w:jc w:val="center"/>
              <w:rPr>
                <w:rFonts w:ascii="Times New Roman" w:hAnsi="Times New Roman"/>
                <w:sz w:val="24"/>
                <w:szCs w:val="24"/>
              </w:rPr>
            </w:pPr>
            <w:r w:rsidRPr="00B56E22">
              <w:rPr>
                <w:rFonts w:ascii="Times New Roman" w:hAnsi="Times New Roman"/>
                <w:iCs/>
                <w:spacing w:val="-5"/>
                <w:sz w:val="24"/>
                <w:szCs w:val="24"/>
              </w:rPr>
              <w:t>«Свечки»</w:t>
            </w:r>
          </w:p>
          <w:p w:rsidR="002750E8" w:rsidRPr="00B56E22" w:rsidRDefault="002750E8" w:rsidP="00B56E22">
            <w:pPr>
              <w:shd w:val="clear" w:color="auto" w:fill="FFFFFF"/>
              <w:spacing w:after="0" w:line="240" w:lineRule="auto"/>
              <w:contextualSpacing/>
              <w:jc w:val="center"/>
              <w:rPr>
                <w:rFonts w:ascii="Times New Roman" w:hAnsi="Times New Roman"/>
                <w:sz w:val="24"/>
                <w:szCs w:val="24"/>
              </w:rPr>
            </w:pPr>
            <w:r w:rsidRPr="00B56E22">
              <w:rPr>
                <w:rFonts w:ascii="Times New Roman" w:hAnsi="Times New Roman"/>
                <w:iCs/>
                <w:spacing w:val="12"/>
                <w:sz w:val="24"/>
                <w:szCs w:val="24"/>
              </w:rPr>
              <w:t>(русская  народная   игра)</w:t>
            </w:r>
          </w:p>
          <w:p w:rsidR="002750E8" w:rsidRPr="00B56E22" w:rsidRDefault="002750E8" w:rsidP="00B56E22">
            <w:pPr>
              <w:shd w:val="clear" w:color="auto" w:fill="FFFFFF"/>
              <w:spacing w:before="38" w:after="0" w:line="240" w:lineRule="auto"/>
              <w:ind w:right="96" w:firstLine="298"/>
              <w:contextualSpacing/>
              <w:jc w:val="both"/>
              <w:rPr>
                <w:rFonts w:ascii="Times New Roman" w:hAnsi="Times New Roman"/>
                <w:sz w:val="24"/>
                <w:szCs w:val="24"/>
              </w:rPr>
            </w:pPr>
            <w:r w:rsidRPr="00B56E22">
              <w:rPr>
                <w:rFonts w:ascii="Times New Roman" w:hAnsi="Times New Roman"/>
                <w:spacing w:val="-5"/>
                <w:w w:val="107"/>
                <w:sz w:val="24"/>
                <w:szCs w:val="24"/>
              </w:rPr>
              <w:t xml:space="preserve">Все дети встают в круг, а водящий становится в центр </w:t>
            </w:r>
            <w:r w:rsidRPr="00B56E22">
              <w:rPr>
                <w:rFonts w:ascii="Times New Roman" w:hAnsi="Times New Roman"/>
                <w:spacing w:val="-2"/>
                <w:w w:val="107"/>
                <w:sz w:val="24"/>
                <w:szCs w:val="24"/>
              </w:rPr>
              <w:t xml:space="preserve">круга и бросает мяч вверх со словами: «Свечка!» Пока </w:t>
            </w:r>
            <w:r w:rsidRPr="00B56E22">
              <w:rPr>
                <w:rFonts w:ascii="Times New Roman" w:hAnsi="Times New Roman"/>
                <w:spacing w:val="1"/>
                <w:w w:val="107"/>
                <w:sz w:val="24"/>
                <w:szCs w:val="24"/>
              </w:rPr>
              <w:t>мяч находится в воздухе, все дети кидаются врассып</w:t>
            </w:r>
            <w:r w:rsidRPr="00B56E22">
              <w:rPr>
                <w:rFonts w:ascii="Times New Roman" w:hAnsi="Times New Roman"/>
                <w:spacing w:val="1"/>
                <w:w w:val="107"/>
                <w:sz w:val="24"/>
                <w:szCs w:val="24"/>
              </w:rPr>
              <w:softHyphen/>
            </w:r>
            <w:r w:rsidRPr="00B56E22">
              <w:rPr>
                <w:rFonts w:ascii="Times New Roman" w:hAnsi="Times New Roman"/>
                <w:spacing w:val="2"/>
                <w:w w:val="107"/>
                <w:sz w:val="24"/>
                <w:szCs w:val="24"/>
              </w:rPr>
              <w:t xml:space="preserve">ную, стараясь убежать как можно дальше от центра круга. Водящий ловит мяч и кричит: «Стоп!» Дети </w:t>
            </w:r>
            <w:r w:rsidRPr="00B56E22">
              <w:rPr>
                <w:rFonts w:ascii="Times New Roman" w:hAnsi="Times New Roman"/>
                <w:w w:val="107"/>
                <w:sz w:val="24"/>
                <w:szCs w:val="24"/>
              </w:rPr>
              <w:t>должны остановиться, а водящий пытается мячом по</w:t>
            </w:r>
            <w:r w:rsidRPr="00B56E22">
              <w:rPr>
                <w:rFonts w:ascii="Times New Roman" w:hAnsi="Times New Roman"/>
                <w:w w:val="107"/>
                <w:sz w:val="24"/>
                <w:szCs w:val="24"/>
              </w:rPr>
              <w:softHyphen/>
            </w:r>
            <w:r w:rsidRPr="00B56E22">
              <w:rPr>
                <w:rFonts w:ascii="Times New Roman" w:hAnsi="Times New Roman"/>
                <w:spacing w:val="-1"/>
                <w:w w:val="107"/>
                <w:sz w:val="24"/>
                <w:szCs w:val="24"/>
              </w:rPr>
              <w:t>пасть в ближайшего от него игрока. Если ему это уда</w:t>
            </w:r>
            <w:r w:rsidRPr="00B56E22">
              <w:rPr>
                <w:rFonts w:ascii="Times New Roman" w:hAnsi="Times New Roman"/>
                <w:spacing w:val="-1"/>
                <w:w w:val="107"/>
                <w:sz w:val="24"/>
                <w:szCs w:val="24"/>
              </w:rPr>
              <w:softHyphen/>
            </w:r>
            <w:r w:rsidRPr="00B56E22">
              <w:rPr>
                <w:rFonts w:ascii="Times New Roman" w:hAnsi="Times New Roman"/>
                <w:spacing w:val="2"/>
                <w:w w:val="107"/>
                <w:sz w:val="24"/>
                <w:szCs w:val="24"/>
              </w:rPr>
              <w:t>лось, то этот игрок становится водящим.</w:t>
            </w:r>
          </w:p>
          <w:p w:rsidR="002750E8" w:rsidRPr="00B56E22" w:rsidRDefault="002750E8" w:rsidP="00B56E22">
            <w:pPr>
              <w:spacing w:after="0" w:line="240" w:lineRule="auto"/>
              <w:ind w:right="-545"/>
              <w:contextualSpacing/>
              <w:rPr>
                <w:rFonts w:ascii="Times New Roman" w:hAnsi="Times New Roman"/>
                <w:sz w:val="24"/>
                <w:szCs w:val="24"/>
              </w:rPr>
            </w:pPr>
          </w:p>
        </w:tc>
      </w:tr>
      <w:tr w:rsidR="002750E8" w:rsidRPr="00B56E22" w:rsidTr="00B56E22">
        <w:tc>
          <w:tcPr>
            <w:tcW w:w="5565" w:type="dxa"/>
          </w:tcPr>
          <w:p w:rsidR="002750E8" w:rsidRPr="00B56E22" w:rsidRDefault="002750E8" w:rsidP="00B56E22">
            <w:pPr>
              <w:shd w:val="clear" w:color="auto" w:fill="FFFFFF"/>
              <w:spacing w:before="178" w:after="0" w:line="240" w:lineRule="auto"/>
              <w:ind w:left="365"/>
              <w:contextualSpacing/>
              <w:jc w:val="center"/>
              <w:rPr>
                <w:rFonts w:ascii="Times New Roman" w:hAnsi="Times New Roman"/>
                <w:sz w:val="24"/>
                <w:szCs w:val="24"/>
              </w:rPr>
            </w:pPr>
            <w:r w:rsidRPr="00B56E22">
              <w:rPr>
                <w:rFonts w:ascii="Times New Roman" w:hAnsi="Times New Roman"/>
                <w:bCs/>
                <w:iCs/>
                <w:spacing w:val="-4"/>
                <w:w w:val="114"/>
                <w:sz w:val="24"/>
                <w:szCs w:val="24"/>
              </w:rPr>
              <w:t>«Хромая  лиса»</w:t>
            </w:r>
          </w:p>
          <w:p w:rsidR="002750E8" w:rsidRPr="00B56E22" w:rsidRDefault="002750E8" w:rsidP="00B56E22">
            <w:pPr>
              <w:shd w:val="clear" w:color="auto" w:fill="FFFFFF"/>
              <w:spacing w:before="178" w:after="0" w:line="240" w:lineRule="auto"/>
              <w:ind w:left="365"/>
              <w:contextualSpacing/>
              <w:jc w:val="center"/>
              <w:rPr>
                <w:rFonts w:ascii="Times New Roman" w:hAnsi="Times New Roman"/>
                <w:sz w:val="24"/>
                <w:szCs w:val="24"/>
              </w:rPr>
            </w:pPr>
            <w:r w:rsidRPr="00B56E22">
              <w:rPr>
                <w:rFonts w:ascii="Times New Roman" w:hAnsi="Times New Roman"/>
                <w:bCs/>
                <w:iCs/>
                <w:spacing w:val="3"/>
                <w:w w:val="114"/>
                <w:sz w:val="24"/>
                <w:szCs w:val="24"/>
              </w:rPr>
              <w:t>(татарская  народная  игра)</w:t>
            </w:r>
          </w:p>
          <w:p w:rsidR="002750E8" w:rsidRPr="00B56E22" w:rsidRDefault="002750E8" w:rsidP="00B56E22">
            <w:pPr>
              <w:widowControl w:val="0"/>
              <w:numPr>
                <w:ilvl w:val="0"/>
                <w:numId w:val="17"/>
              </w:numPr>
              <w:shd w:val="clear" w:color="auto" w:fill="FFFFFF"/>
              <w:tabs>
                <w:tab w:val="left" w:pos="605"/>
              </w:tabs>
              <w:autoSpaceDE w:val="0"/>
              <w:autoSpaceDN w:val="0"/>
              <w:adjustRightInd w:val="0"/>
              <w:spacing w:after="0" w:line="240" w:lineRule="auto"/>
              <w:ind w:left="14" w:firstLine="307"/>
              <w:contextualSpacing/>
              <w:rPr>
                <w:rFonts w:ascii="Times New Roman" w:hAnsi="Times New Roman"/>
                <w:sz w:val="24"/>
                <w:szCs w:val="24"/>
              </w:rPr>
            </w:pPr>
            <w:r w:rsidRPr="00B56E22">
              <w:rPr>
                <w:rFonts w:ascii="Times New Roman" w:hAnsi="Times New Roman"/>
                <w:spacing w:val="1"/>
                <w:sz w:val="24"/>
                <w:szCs w:val="24"/>
              </w:rPr>
              <w:t>В начале игры надо расчертить площадку, опреде</w:t>
            </w:r>
            <w:r w:rsidRPr="00B56E22">
              <w:rPr>
                <w:rFonts w:ascii="Times New Roman" w:hAnsi="Times New Roman"/>
                <w:spacing w:val="1"/>
                <w:sz w:val="24"/>
                <w:szCs w:val="24"/>
              </w:rPr>
              <w:softHyphen/>
            </w:r>
            <w:r w:rsidRPr="00B56E22">
              <w:rPr>
                <w:rFonts w:ascii="Times New Roman" w:hAnsi="Times New Roman"/>
                <w:spacing w:val="-5"/>
                <w:sz w:val="24"/>
                <w:szCs w:val="24"/>
              </w:rPr>
              <w:t>лить, где будет располагаться «лисья нора», «дом», «ку</w:t>
            </w:r>
            <w:r w:rsidRPr="00B56E22">
              <w:rPr>
                <w:rFonts w:ascii="Times New Roman" w:hAnsi="Times New Roman"/>
                <w:spacing w:val="3"/>
                <w:sz w:val="24"/>
                <w:szCs w:val="24"/>
              </w:rPr>
              <w:t>рятник», и выбрать, кто из детей будет «хромой ли</w:t>
            </w:r>
            <w:r w:rsidRPr="00B56E22">
              <w:rPr>
                <w:rFonts w:ascii="Times New Roman" w:hAnsi="Times New Roman"/>
                <w:spacing w:val="3"/>
                <w:sz w:val="24"/>
                <w:szCs w:val="24"/>
              </w:rPr>
              <w:softHyphen/>
            </w:r>
            <w:r w:rsidRPr="00B56E22">
              <w:rPr>
                <w:rFonts w:ascii="Times New Roman" w:hAnsi="Times New Roman"/>
                <w:spacing w:val="-3"/>
                <w:sz w:val="24"/>
                <w:szCs w:val="24"/>
              </w:rPr>
              <w:t>сой» и «хозяином курятника».</w:t>
            </w:r>
            <w:r w:rsidRPr="00B56E22">
              <w:rPr>
                <w:rFonts w:ascii="Times New Roman" w:hAnsi="Times New Roman"/>
                <w:spacing w:val="1"/>
                <w:sz w:val="24"/>
                <w:szCs w:val="24"/>
              </w:rPr>
              <w:t xml:space="preserve">«Хромая лиса» скачет на одной ноге из своей норы </w:t>
            </w:r>
            <w:r w:rsidRPr="00B56E22">
              <w:rPr>
                <w:rFonts w:ascii="Times New Roman" w:hAnsi="Times New Roman"/>
                <w:spacing w:val="-2"/>
                <w:sz w:val="24"/>
                <w:szCs w:val="24"/>
              </w:rPr>
              <w:t>к «курятнику» мимо «дома», а «хозяин дома» спраши</w:t>
            </w:r>
            <w:r w:rsidRPr="00B56E22">
              <w:rPr>
                <w:rFonts w:ascii="Times New Roman" w:hAnsi="Times New Roman"/>
                <w:spacing w:val="-2"/>
                <w:sz w:val="24"/>
                <w:szCs w:val="24"/>
              </w:rPr>
              <w:softHyphen/>
            </w:r>
            <w:r w:rsidRPr="00B56E22">
              <w:rPr>
                <w:rFonts w:ascii="Times New Roman" w:hAnsi="Times New Roman"/>
                <w:sz w:val="24"/>
                <w:szCs w:val="24"/>
              </w:rPr>
              <w:t>вает у нее, куда она собралась</w:t>
            </w:r>
          </w:p>
          <w:p w:rsidR="002750E8" w:rsidRPr="00B56E22" w:rsidRDefault="002750E8" w:rsidP="00B56E22">
            <w:pPr>
              <w:shd w:val="clear" w:color="auto" w:fill="FFFFFF"/>
              <w:spacing w:before="5" w:after="0" w:line="240" w:lineRule="auto"/>
              <w:ind w:left="5" w:right="5" w:firstLine="298"/>
              <w:contextualSpacing/>
              <w:jc w:val="both"/>
              <w:rPr>
                <w:rFonts w:ascii="Times New Roman" w:hAnsi="Times New Roman"/>
                <w:sz w:val="24"/>
                <w:szCs w:val="24"/>
              </w:rPr>
            </w:pPr>
            <w:r w:rsidRPr="00B56E22">
              <w:rPr>
                <w:rFonts w:ascii="Times New Roman" w:hAnsi="Times New Roman"/>
                <w:spacing w:val="-4"/>
                <w:sz w:val="24"/>
                <w:szCs w:val="24"/>
              </w:rPr>
              <w:t>Доверчивый хозяин «ложится спать» (закрывает гла</w:t>
            </w:r>
            <w:r w:rsidRPr="00B56E22">
              <w:rPr>
                <w:rFonts w:ascii="Times New Roman" w:hAnsi="Times New Roman"/>
                <w:spacing w:val="-4"/>
                <w:sz w:val="24"/>
                <w:szCs w:val="24"/>
              </w:rPr>
              <w:softHyphen/>
            </w:r>
            <w:r w:rsidRPr="00B56E22">
              <w:rPr>
                <w:rFonts w:ascii="Times New Roman" w:hAnsi="Times New Roman"/>
                <w:sz w:val="24"/>
                <w:szCs w:val="24"/>
              </w:rPr>
              <w:t xml:space="preserve">за), а плутовка-лиса залезает в «курятник» и начинает </w:t>
            </w:r>
            <w:r w:rsidRPr="00B56E22">
              <w:rPr>
                <w:rFonts w:ascii="Times New Roman" w:hAnsi="Times New Roman"/>
                <w:spacing w:val="-3"/>
                <w:sz w:val="24"/>
                <w:szCs w:val="24"/>
              </w:rPr>
              <w:t xml:space="preserve">гоняться за «курами». При этом она должна прыгать на </w:t>
            </w:r>
            <w:r w:rsidRPr="00B56E22">
              <w:rPr>
                <w:rFonts w:ascii="Times New Roman" w:hAnsi="Times New Roman"/>
                <w:spacing w:val="-2"/>
                <w:sz w:val="24"/>
                <w:szCs w:val="24"/>
              </w:rPr>
              <w:t xml:space="preserve">одной ноге, вставать на обе ноги сразу ей запрещено. </w:t>
            </w:r>
            <w:r w:rsidRPr="00B56E22">
              <w:rPr>
                <w:rFonts w:ascii="Times New Roman" w:hAnsi="Times New Roman"/>
                <w:spacing w:val="-1"/>
                <w:sz w:val="24"/>
                <w:szCs w:val="24"/>
              </w:rPr>
              <w:t xml:space="preserve">Иногда до начала игры договариваются, что «хромая </w:t>
            </w:r>
            <w:r w:rsidRPr="00B56E22">
              <w:rPr>
                <w:rFonts w:ascii="Times New Roman" w:hAnsi="Times New Roman"/>
                <w:sz w:val="24"/>
                <w:szCs w:val="24"/>
              </w:rPr>
              <w:t xml:space="preserve">лиса» может менять ногу, если устанет долго прыгать </w:t>
            </w:r>
            <w:r w:rsidRPr="00B56E22">
              <w:rPr>
                <w:rFonts w:ascii="Times New Roman" w:hAnsi="Times New Roman"/>
                <w:spacing w:val="-2"/>
                <w:sz w:val="24"/>
                <w:szCs w:val="24"/>
              </w:rPr>
              <w:t>на одной ноге. «Куры» разбегаются от лисы врассып</w:t>
            </w:r>
            <w:r w:rsidRPr="00B56E22">
              <w:rPr>
                <w:rFonts w:ascii="Times New Roman" w:hAnsi="Times New Roman"/>
                <w:spacing w:val="-2"/>
                <w:sz w:val="24"/>
                <w:szCs w:val="24"/>
              </w:rPr>
              <w:softHyphen/>
            </w:r>
            <w:r w:rsidRPr="00B56E22">
              <w:rPr>
                <w:rFonts w:ascii="Times New Roman" w:hAnsi="Times New Roman"/>
                <w:sz w:val="24"/>
                <w:szCs w:val="24"/>
              </w:rPr>
              <w:t>ную, но выбегать из курятника им строго запрещено.</w:t>
            </w:r>
          </w:p>
          <w:p w:rsidR="002750E8" w:rsidRPr="00B56E22" w:rsidRDefault="002750E8" w:rsidP="00B56E22">
            <w:pPr>
              <w:shd w:val="clear" w:color="auto" w:fill="FFFFFF"/>
              <w:spacing w:after="0" w:line="240" w:lineRule="auto"/>
              <w:ind w:left="10" w:right="14" w:firstLine="298"/>
              <w:contextualSpacing/>
              <w:jc w:val="both"/>
              <w:rPr>
                <w:rFonts w:ascii="Times New Roman" w:hAnsi="Times New Roman"/>
                <w:sz w:val="24"/>
                <w:szCs w:val="24"/>
              </w:rPr>
            </w:pPr>
            <w:r w:rsidRPr="00B56E22">
              <w:rPr>
                <w:rFonts w:ascii="Times New Roman" w:hAnsi="Times New Roman"/>
                <w:spacing w:val="-4"/>
                <w:sz w:val="24"/>
                <w:szCs w:val="24"/>
              </w:rPr>
              <w:t>Прыгая за «курами», «хромая лиса» стремится «оса</w:t>
            </w:r>
            <w:r w:rsidRPr="00B56E22">
              <w:rPr>
                <w:rFonts w:ascii="Times New Roman" w:hAnsi="Times New Roman"/>
                <w:spacing w:val="-4"/>
                <w:sz w:val="24"/>
                <w:szCs w:val="24"/>
              </w:rPr>
              <w:softHyphen/>
            </w:r>
            <w:r w:rsidRPr="00B56E22">
              <w:rPr>
                <w:rFonts w:ascii="Times New Roman" w:hAnsi="Times New Roman"/>
                <w:spacing w:val="-3"/>
                <w:sz w:val="24"/>
                <w:szCs w:val="24"/>
              </w:rPr>
              <w:t xml:space="preserve">лить» кого-нибудь рукой. Игрок, которого лиса сумела </w:t>
            </w:r>
            <w:r w:rsidRPr="00B56E22">
              <w:rPr>
                <w:rFonts w:ascii="Times New Roman" w:hAnsi="Times New Roman"/>
                <w:spacing w:val="4"/>
                <w:sz w:val="24"/>
                <w:szCs w:val="24"/>
              </w:rPr>
              <w:t>коснуться, сам становится лисой в следующей игре.</w:t>
            </w:r>
          </w:p>
          <w:p w:rsidR="002750E8" w:rsidRPr="00B56E22" w:rsidRDefault="002750E8" w:rsidP="00B56E22">
            <w:pPr>
              <w:spacing w:after="0" w:line="240" w:lineRule="auto"/>
              <w:ind w:right="-545"/>
              <w:contextualSpacing/>
              <w:rPr>
                <w:rFonts w:ascii="Times New Roman" w:hAnsi="Times New Roman"/>
                <w:spacing w:val="3"/>
                <w:sz w:val="24"/>
                <w:szCs w:val="24"/>
              </w:rPr>
            </w:pPr>
            <w:r w:rsidRPr="00B56E22">
              <w:rPr>
                <w:rFonts w:ascii="Times New Roman" w:hAnsi="Times New Roman"/>
                <w:spacing w:val="2"/>
                <w:sz w:val="24"/>
                <w:szCs w:val="24"/>
              </w:rPr>
              <w:t xml:space="preserve">Если лиса встала на две ноги и хозяин курятника </w:t>
            </w:r>
            <w:r w:rsidRPr="00B56E22">
              <w:rPr>
                <w:rFonts w:ascii="Times New Roman" w:hAnsi="Times New Roman"/>
                <w:spacing w:val="1"/>
                <w:sz w:val="24"/>
                <w:szCs w:val="24"/>
              </w:rPr>
              <w:t xml:space="preserve">заметил это, то он с криком бросается к лисе, и она </w:t>
            </w:r>
            <w:r w:rsidRPr="00B56E22">
              <w:rPr>
                <w:rFonts w:ascii="Times New Roman" w:hAnsi="Times New Roman"/>
                <w:sz w:val="24"/>
                <w:szCs w:val="24"/>
              </w:rPr>
              <w:t xml:space="preserve">убегает в нору. Если хозяин догонит лисицу и она не </w:t>
            </w:r>
            <w:r w:rsidRPr="00B56E22">
              <w:rPr>
                <w:rFonts w:ascii="Times New Roman" w:hAnsi="Times New Roman"/>
                <w:spacing w:val="3"/>
                <w:sz w:val="24"/>
                <w:szCs w:val="24"/>
              </w:rPr>
              <w:t xml:space="preserve">успеет спрятаться в норе, то этой лисе придется </w:t>
            </w:r>
          </w:p>
          <w:p w:rsidR="002750E8" w:rsidRPr="00B56E22" w:rsidRDefault="002750E8" w:rsidP="00B56E22">
            <w:pPr>
              <w:spacing w:after="0" w:line="240" w:lineRule="auto"/>
              <w:ind w:right="-545"/>
              <w:contextualSpacing/>
              <w:rPr>
                <w:rFonts w:ascii="Times New Roman" w:hAnsi="Times New Roman"/>
                <w:sz w:val="24"/>
                <w:szCs w:val="24"/>
              </w:rPr>
            </w:pPr>
            <w:r w:rsidRPr="00B56E22">
              <w:rPr>
                <w:rFonts w:ascii="Times New Roman" w:hAnsi="Times New Roman"/>
                <w:spacing w:val="3"/>
                <w:sz w:val="24"/>
                <w:szCs w:val="24"/>
              </w:rPr>
              <w:t>во</w:t>
            </w:r>
            <w:r w:rsidRPr="00B56E22">
              <w:rPr>
                <w:rFonts w:ascii="Times New Roman" w:hAnsi="Times New Roman"/>
                <w:spacing w:val="3"/>
                <w:sz w:val="24"/>
                <w:szCs w:val="24"/>
              </w:rPr>
              <w:softHyphen/>
            </w:r>
            <w:r w:rsidRPr="00B56E22">
              <w:rPr>
                <w:rFonts w:ascii="Times New Roman" w:hAnsi="Times New Roman"/>
                <w:spacing w:val="4"/>
                <w:sz w:val="24"/>
                <w:szCs w:val="24"/>
              </w:rPr>
              <w:t>дить еще раз.</w:t>
            </w:r>
          </w:p>
        </w:tc>
        <w:tc>
          <w:tcPr>
            <w:tcW w:w="5415" w:type="dxa"/>
          </w:tcPr>
          <w:p w:rsidR="002750E8" w:rsidRPr="00B56E22" w:rsidRDefault="002750E8" w:rsidP="00B56E22">
            <w:pPr>
              <w:shd w:val="clear" w:color="auto" w:fill="FFFFFF"/>
              <w:spacing w:before="144" w:after="0" w:line="240" w:lineRule="auto"/>
              <w:ind w:left="326"/>
              <w:contextualSpacing/>
              <w:jc w:val="center"/>
              <w:rPr>
                <w:rFonts w:ascii="Times New Roman" w:hAnsi="Times New Roman"/>
                <w:sz w:val="24"/>
                <w:szCs w:val="24"/>
              </w:rPr>
            </w:pPr>
            <w:r w:rsidRPr="00B56E22">
              <w:rPr>
                <w:rFonts w:ascii="Times New Roman" w:hAnsi="Times New Roman"/>
                <w:bCs/>
                <w:iCs/>
                <w:spacing w:val="-4"/>
                <w:sz w:val="24"/>
                <w:szCs w:val="24"/>
              </w:rPr>
              <w:t>«Вышибалы»</w:t>
            </w:r>
          </w:p>
          <w:p w:rsidR="002750E8" w:rsidRPr="00B56E22" w:rsidRDefault="002750E8" w:rsidP="00B56E22">
            <w:pPr>
              <w:shd w:val="clear" w:color="auto" w:fill="FFFFFF"/>
              <w:spacing w:after="0" w:line="240" w:lineRule="auto"/>
              <w:ind w:left="317"/>
              <w:contextualSpacing/>
              <w:jc w:val="center"/>
              <w:rPr>
                <w:rFonts w:ascii="Times New Roman" w:hAnsi="Times New Roman"/>
                <w:sz w:val="24"/>
                <w:szCs w:val="24"/>
              </w:rPr>
            </w:pPr>
            <w:r w:rsidRPr="00B56E22">
              <w:rPr>
                <w:rFonts w:ascii="Times New Roman" w:hAnsi="Times New Roman"/>
                <w:bCs/>
                <w:iCs/>
                <w:spacing w:val="12"/>
                <w:sz w:val="24"/>
                <w:szCs w:val="24"/>
              </w:rPr>
              <w:t>(русская  народная  игра)</w:t>
            </w:r>
          </w:p>
          <w:p w:rsidR="002750E8" w:rsidRPr="00B56E22" w:rsidRDefault="002750E8" w:rsidP="00B56E22">
            <w:pPr>
              <w:shd w:val="clear" w:color="auto" w:fill="FFFFFF"/>
              <w:spacing w:after="0" w:line="240" w:lineRule="auto"/>
              <w:contextualSpacing/>
              <w:jc w:val="both"/>
              <w:rPr>
                <w:rFonts w:ascii="Times New Roman" w:hAnsi="Times New Roman"/>
                <w:sz w:val="24"/>
                <w:szCs w:val="24"/>
              </w:rPr>
            </w:pPr>
            <w:r w:rsidRPr="00B56E22">
              <w:rPr>
                <w:rFonts w:ascii="Times New Roman" w:hAnsi="Times New Roman"/>
                <w:spacing w:val="-1"/>
                <w:sz w:val="24"/>
                <w:szCs w:val="24"/>
              </w:rPr>
              <w:t xml:space="preserve">Перед началом игры по жребию определяют двух </w:t>
            </w:r>
            <w:r w:rsidRPr="00B56E22">
              <w:rPr>
                <w:rFonts w:ascii="Times New Roman" w:hAnsi="Times New Roman"/>
                <w:spacing w:val="-3"/>
                <w:sz w:val="24"/>
                <w:szCs w:val="24"/>
              </w:rPr>
              <w:t>«вышибал». Они становятся на противоположных кон</w:t>
            </w:r>
            <w:r w:rsidRPr="00B56E22">
              <w:rPr>
                <w:rFonts w:ascii="Times New Roman" w:hAnsi="Times New Roman"/>
                <w:spacing w:val="-3"/>
                <w:sz w:val="24"/>
                <w:szCs w:val="24"/>
              </w:rPr>
              <w:softHyphen/>
            </w:r>
            <w:r w:rsidRPr="00B56E22">
              <w:rPr>
                <w:rFonts w:ascii="Times New Roman" w:hAnsi="Times New Roman"/>
                <w:spacing w:val="3"/>
                <w:sz w:val="24"/>
                <w:szCs w:val="24"/>
              </w:rPr>
              <w:t xml:space="preserve">цах площадки. Остальные дети выстраиваются в ряд </w:t>
            </w:r>
            <w:r w:rsidRPr="00B56E22">
              <w:rPr>
                <w:rFonts w:ascii="Times New Roman" w:hAnsi="Times New Roman"/>
                <w:spacing w:val="-3"/>
                <w:sz w:val="24"/>
                <w:szCs w:val="24"/>
              </w:rPr>
              <w:t>на середине площадки, лицом к «вышибале», у которо</w:t>
            </w:r>
            <w:r w:rsidRPr="00B56E22">
              <w:rPr>
                <w:rFonts w:ascii="Times New Roman" w:hAnsi="Times New Roman"/>
                <w:spacing w:val="-3"/>
                <w:sz w:val="24"/>
                <w:szCs w:val="24"/>
              </w:rPr>
              <w:softHyphen/>
            </w:r>
            <w:r w:rsidRPr="00B56E22">
              <w:rPr>
                <w:rFonts w:ascii="Times New Roman" w:hAnsi="Times New Roman"/>
                <w:sz w:val="24"/>
                <w:szCs w:val="24"/>
              </w:rPr>
              <w:t xml:space="preserve">го мяч. «Вышибала» с размаху бросает мяч, пытаясь задеть любого из игроков на середине поля. Если ему это удалось, то такой игрок считается выбывшим из </w:t>
            </w:r>
            <w:r w:rsidRPr="00B56E22">
              <w:rPr>
                <w:rFonts w:ascii="Times New Roman" w:hAnsi="Times New Roman"/>
                <w:spacing w:val="1"/>
                <w:sz w:val="24"/>
                <w:szCs w:val="24"/>
              </w:rPr>
              <w:t xml:space="preserve">игры: он должен отойти за границы площадки. Мяч, </w:t>
            </w:r>
            <w:r w:rsidRPr="00B56E22">
              <w:rPr>
                <w:rFonts w:ascii="Times New Roman" w:hAnsi="Times New Roman"/>
                <w:spacing w:val="-1"/>
                <w:sz w:val="24"/>
                <w:szCs w:val="24"/>
              </w:rPr>
              <w:t xml:space="preserve">проскочивший мимо игроков, должен поймать другой </w:t>
            </w:r>
            <w:r w:rsidRPr="00B56E22">
              <w:rPr>
                <w:rFonts w:ascii="Times New Roman" w:hAnsi="Times New Roman"/>
                <w:sz w:val="24"/>
                <w:szCs w:val="24"/>
              </w:rPr>
              <w:t>«вышибала»: теперь его очередь бросать</w:t>
            </w:r>
          </w:p>
        </w:tc>
      </w:tr>
      <w:tr w:rsidR="002750E8" w:rsidRPr="00B56E22" w:rsidTr="00B56E22">
        <w:tc>
          <w:tcPr>
            <w:tcW w:w="5565" w:type="dxa"/>
          </w:tcPr>
          <w:p w:rsidR="002750E8" w:rsidRPr="00B56E22" w:rsidRDefault="002750E8" w:rsidP="00B56E22">
            <w:pPr>
              <w:shd w:val="clear" w:color="auto" w:fill="FFFFFF"/>
              <w:spacing w:before="254" w:after="0" w:line="240" w:lineRule="auto"/>
              <w:ind w:right="19"/>
              <w:contextualSpacing/>
              <w:jc w:val="center"/>
              <w:rPr>
                <w:rFonts w:ascii="Times New Roman" w:hAnsi="Times New Roman"/>
                <w:sz w:val="24"/>
                <w:szCs w:val="24"/>
              </w:rPr>
            </w:pPr>
            <w:r w:rsidRPr="00B56E22">
              <w:rPr>
                <w:rFonts w:ascii="Times New Roman" w:hAnsi="Times New Roman"/>
                <w:bCs/>
                <w:spacing w:val="-4"/>
                <w:sz w:val="24"/>
                <w:szCs w:val="24"/>
              </w:rPr>
              <w:t>Волк и овцы</w:t>
            </w:r>
          </w:p>
          <w:p w:rsidR="002750E8" w:rsidRPr="00B56E22" w:rsidRDefault="002750E8" w:rsidP="00B56E22">
            <w:pPr>
              <w:shd w:val="clear" w:color="auto" w:fill="FFFFFF"/>
              <w:spacing w:after="0" w:line="240" w:lineRule="auto"/>
              <w:ind w:right="19"/>
              <w:contextualSpacing/>
              <w:jc w:val="center"/>
              <w:rPr>
                <w:rFonts w:ascii="Times New Roman" w:hAnsi="Times New Roman"/>
                <w:sz w:val="24"/>
                <w:szCs w:val="24"/>
              </w:rPr>
            </w:pPr>
            <w:r w:rsidRPr="00B56E22">
              <w:rPr>
                <w:rFonts w:ascii="Times New Roman" w:hAnsi="Times New Roman"/>
                <w:iCs/>
                <w:spacing w:val="-6"/>
                <w:sz w:val="24"/>
                <w:szCs w:val="24"/>
              </w:rPr>
              <w:t>(русская народная игра)</w:t>
            </w:r>
          </w:p>
          <w:p w:rsidR="002750E8" w:rsidRPr="00B56E22" w:rsidRDefault="002750E8" w:rsidP="00B56E22">
            <w:pPr>
              <w:shd w:val="clear" w:color="auto" w:fill="FFFFFF"/>
              <w:spacing w:before="115" w:after="0" w:line="240" w:lineRule="auto"/>
              <w:ind w:left="10" w:right="29" w:firstLine="274"/>
              <w:contextualSpacing/>
              <w:jc w:val="both"/>
              <w:rPr>
                <w:rFonts w:ascii="Times New Roman" w:hAnsi="Times New Roman"/>
                <w:sz w:val="24"/>
                <w:szCs w:val="24"/>
              </w:rPr>
            </w:pPr>
            <w:r w:rsidRPr="00B56E22">
              <w:rPr>
                <w:rFonts w:ascii="Times New Roman" w:hAnsi="Times New Roman"/>
                <w:spacing w:val="-3"/>
                <w:sz w:val="24"/>
                <w:szCs w:val="24"/>
              </w:rPr>
              <w:t xml:space="preserve">Считалкой выбирают Волка, все остальные участники — Овцы. </w:t>
            </w:r>
            <w:r w:rsidRPr="00B56E22">
              <w:rPr>
                <w:rFonts w:ascii="Times New Roman" w:hAnsi="Times New Roman"/>
                <w:spacing w:val="-4"/>
                <w:sz w:val="24"/>
                <w:szCs w:val="24"/>
              </w:rPr>
              <w:t xml:space="preserve">Они просят Волка пустить их в лес </w:t>
            </w:r>
            <w:r w:rsidRPr="00B56E22">
              <w:rPr>
                <w:rFonts w:ascii="Times New Roman" w:hAnsi="Times New Roman"/>
                <w:bCs/>
                <w:spacing w:val="-4"/>
                <w:sz w:val="24"/>
                <w:szCs w:val="24"/>
              </w:rPr>
              <w:t>погулять:</w:t>
            </w:r>
          </w:p>
          <w:p w:rsidR="002750E8" w:rsidRPr="00B56E22" w:rsidRDefault="002750E8" w:rsidP="00B56E22">
            <w:pPr>
              <w:shd w:val="clear" w:color="auto" w:fill="FFFFFF"/>
              <w:tabs>
                <w:tab w:val="left" w:pos="514"/>
              </w:tabs>
              <w:spacing w:after="0" w:line="240" w:lineRule="auto"/>
              <w:ind w:left="278" w:right="1613"/>
              <w:contextualSpacing/>
              <w:rPr>
                <w:rFonts w:ascii="Times New Roman" w:hAnsi="Times New Roman"/>
                <w:sz w:val="24"/>
                <w:szCs w:val="24"/>
              </w:rPr>
            </w:pPr>
            <w:r w:rsidRPr="00B56E22">
              <w:rPr>
                <w:rFonts w:ascii="Times New Roman" w:hAnsi="Times New Roman"/>
                <w:sz w:val="24"/>
                <w:szCs w:val="24"/>
              </w:rPr>
              <w:t>—</w:t>
            </w:r>
            <w:r w:rsidRPr="00B56E22">
              <w:rPr>
                <w:rFonts w:ascii="Times New Roman" w:hAnsi="Times New Roman"/>
                <w:sz w:val="24"/>
                <w:szCs w:val="24"/>
              </w:rPr>
              <w:tab/>
            </w:r>
            <w:r w:rsidRPr="00B56E22">
              <w:rPr>
                <w:rFonts w:ascii="Times New Roman" w:hAnsi="Times New Roman"/>
                <w:spacing w:val="-3"/>
                <w:sz w:val="24"/>
                <w:szCs w:val="24"/>
              </w:rPr>
              <w:t xml:space="preserve">Разреши нам, Волк, погулять </w:t>
            </w:r>
            <w:r w:rsidRPr="00B56E22">
              <w:rPr>
                <w:rFonts w:ascii="Times New Roman" w:hAnsi="Times New Roman"/>
                <w:bCs/>
                <w:spacing w:val="-3"/>
                <w:sz w:val="24"/>
                <w:szCs w:val="24"/>
              </w:rPr>
              <w:t xml:space="preserve">в </w:t>
            </w:r>
            <w:r w:rsidRPr="00B56E22">
              <w:rPr>
                <w:rFonts w:ascii="Times New Roman" w:hAnsi="Times New Roman"/>
                <w:spacing w:val="-3"/>
                <w:sz w:val="24"/>
                <w:szCs w:val="24"/>
              </w:rPr>
              <w:t>твоем лесу!</w:t>
            </w:r>
            <w:r w:rsidRPr="00B56E22">
              <w:rPr>
                <w:rFonts w:ascii="Times New Roman" w:hAnsi="Times New Roman"/>
                <w:spacing w:val="-3"/>
                <w:sz w:val="24"/>
                <w:szCs w:val="24"/>
              </w:rPr>
              <w:br/>
            </w:r>
            <w:r w:rsidRPr="00B56E22">
              <w:rPr>
                <w:rFonts w:ascii="Times New Roman" w:hAnsi="Times New Roman"/>
                <w:spacing w:val="-4"/>
                <w:sz w:val="24"/>
                <w:szCs w:val="24"/>
              </w:rPr>
              <w:t>Волк отвечает:</w:t>
            </w:r>
          </w:p>
          <w:p w:rsidR="002750E8" w:rsidRPr="00B56E22" w:rsidRDefault="002750E8" w:rsidP="00B56E22">
            <w:pPr>
              <w:shd w:val="clear" w:color="auto" w:fill="FFFFFF"/>
              <w:tabs>
                <w:tab w:val="left" w:pos="542"/>
              </w:tabs>
              <w:spacing w:before="5" w:after="0" w:line="240" w:lineRule="auto"/>
              <w:ind w:left="10" w:firstLine="283"/>
              <w:contextualSpacing/>
              <w:rPr>
                <w:rFonts w:ascii="Times New Roman" w:hAnsi="Times New Roman"/>
                <w:sz w:val="24"/>
                <w:szCs w:val="24"/>
              </w:rPr>
            </w:pPr>
            <w:r w:rsidRPr="00B56E22">
              <w:rPr>
                <w:rFonts w:ascii="Times New Roman" w:hAnsi="Times New Roman"/>
                <w:sz w:val="24"/>
                <w:szCs w:val="24"/>
              </w:rPr>
              <w:t>—</w:t>
            </w:r>
            <w:r w:rsidRPr="00B56E22">
              <w:rPr>
                <w:rFonts w:ascii="Times New Roman" w:hAnsi="Times New Roman"/>
                <w:sz w:val="24"/>
                <w:szCs w:val="24"/>
              </w:rPr>
              <w:tab/>
            </w:r>
            <w:r w:rsidRPr="00B56E22">
              <w:rPr>
                <w:rFonts w:ascii="Times New Roman" w:hAnsi="Times New Roman"/>
                <w:spacing w:val="-1"/>
                <w:sz w:val="24"/>
                <w:szCs w:val="24"/>
              </w:rPr>
              <w:t>Гуляйте, гуляйте, да только трапу не шипите, а то мне спать</w:t>
            </w:r>
            <w:r w:rsidRPr="00B56E22">
              <w:rPr>
                <w:rFonts w:ascii="Times New Roman" w:hAnsi="Times New Roman"/>
                <w:spacing w:val="-1"/>
                <w:sz w:val="24"/>
                <w:szCs w:val="24"/>
              </w:rPr>
              <w:br/>
            </w:r>
            <w:r w:rsidRPr="00B56E22">
              <w:rPr>
                <w:rFonts w:ascii="Times New Roman" w:hAnsi="Times New Roman"/>
                <w:spacing w:val="-4"/>
                <w:sz w:val="24"/>
                <w:szCs w:val="24"/>
              </w:rPr>
              <w:t>будет не на чем.</w:t>
            </w:r>
          </w:p>
          <w:p w:rsidR="002750E8" w:rsidRPr="00B56E22" w:rsidRDefault="002750E8" w:rsidP="00B56E22">
            <w:pPr>
              <w:shd w:val="clear" w:color="auto" w:fill="FFFFFF"/>
              <w:spacing w:after="0" w:line="240" w:lineRule="auto"/>
              <w:ind w:left="10" w:right="10" w:firstLine="283"/>
              <w:contextualSpacing/>
              <w:jc w:val="both"/>
              <w:rPr>
                <w:rFonts w:ascii="Times New Roman" w:hAnsi="Times New Roman"/>
                <w:sz w:val="24"/>
                <w:szCs w:val="24"/>
              </w:rPr>
            </w:pPr>
            <w:r w:rsidRPr="00B56E22">
              <w:rPr>
                <w:rFonts w:ascii="Times New Roman" w:hAnsi="Times New Roman"/>
                <w:spacing w:val="3"/>
                <w:sz w:val="24"/>
                <w:szCs w:val="24"/>
              </w:rPr>
              <w:t xml:space="preserve">Овцы сначала только гуляют </w:t>
            </w:r>
            <w:r w:rsidRPr="00B56E22">
              <w:rPr>
                <w:rFonts w:ascii="Times New Roman" w:hAnsi="Times New Roman"/>
                <w:bCs/>
                <w:spacing w:val="3"/>
                <w:sz w:val="24"/>
                <w:szCs w:val="24"/>
              </w:rPr>
              <w:t xml:space="preserve">в </w:t>
            </w:r>
            <w:r w:rsidRPr="00B56E22">
              <w:rPr>
                <w:rFonts w:ascii="Times New Roman" w:hAnsi="Times New Roman"/>
                <w:spacing w:val="3"/>
                <w:sz w:val="24"/>
                <w:szCs w:val="24"/>
              </w:rPr>
              <w:t xml:space="preserve">лесу, но вскоре начинают </w:t>
            </w:r>
            <w:r w:rsidRPr="00B56E22">
              <w:rPr>
                <w:rFonts w:ascii="Times New Roman" w:hAnsi="Times New Roman"/>
                <w:spacing w:val="-4"/>
                <w:sz w:val="24"/>
                <w:szCs w:val="24"/>
              </w:rPr>
              <w:t>«щипать траву» и петь:</w:t>
            </w:r>
          </w:p>
          <w:p w:rsidR="002750E8" w:rsidRPr="00B56E22" w:rsidRDefault="002750E8" w:rsidP="00B56E22">
            <w:pPr>
              <w:shd w:val="clear" w:color="auto" w:fill="FFFFFF"/>
              <w:tabs>
                <w:tab w:val="left" w:pos="533"/>
              </w:tabs>
              <w:spacing w:after="0" w:line="240" w:lineRule="auto"/>
              <w:ind w:left="288" w:right="3226"/>
              <w:contextualSpacing/>
              <w:rPr>
                <w:rFonts w:ascii="Times New Roman" w:hAnsi="Times New Roman"/>
                <w:sz w:val="24"/>
                <w:szCs w:val="24"/>
              </w:rPr>
            </w:pPr>
            <w:r w:rsidRPr="00B56E22">
              <w:rPr>
                <w:rFonts w:ascii="Times New Roman" w:hAnsi="Times New Roman"/>
                <w:sz w:val="24"/>
                <w:szCs w:val="24"/>
              </w:rPr>
              <w:t>—</w:t>
            </w:r>
            <w:r w:rsidRPr="00B56E22">
              <w:rPr>
                <w:rFonts w:ascii="Times New Roman" w:hAnsi="Times New Roman"/>
                <w:sz w:val="24"/>
                <w:szCs w:val="24"/>
              </w:rPr>
              <w:tab/>
            </w:r>
            <w:r w:rsidRPr="00B56E22">
              <w:rPr>
                <w:rFonts w:ascii="Times New Roman" w:hAnsi="Times New Roman"/>
                <w:spacing w:val="-3"/>
                <w:sz w:val="24"/>
                <w:szCs w:val="24"/>
              </w:rPr>
              <w:t>Щиплем, щиплем травку,</w:t>
            </w:r>
            <w:r w:rsidRPr="00B56E22">
              <w:rPr>
                <w:rFonts w:ascii="Times New Roman" w:hAnsi="Times New Roman"/>
                <w:spacing w:val="-3"/>
                <w:sz w:val="24"/>
                <w:szCs w:val="24"/>
              </w:rPr>
              <w:br/>
            </w:r>
            <w:r w:rsidRPr="00B56E22">
              <w:rPr>
                <w:rFonts w:ascii="Times New Roman" w:hAnsi="Times New Roman"/>
                <w:spacing w:val="-5"/>
                <w:sz w:val="24"/>
                <w:szCs w:val="24"/>
              </w:rPr>
              <w:t>Зеленую муравку,</w:t>
            </w:r>
            <w:r w:rsidRPr="00B56E22">
              <w:rPr>
                <w:rFonts w:ascii="Times New Roman" w:hAnsi="Times New Roman"/>
                <w:spacing w:val="-5"/>
                <w:sz w:val="24"/>
                <w:szCs w:val="24"/>
              </w:rPr>
              <w:br/>
            </w:r>
            <w:r w:rsidRPr="00B56E22">
              <w:rPr>
                <w:rFonts w:ascii="Times New Roman" w:hAnsi="Times New Roman"/>
                <w:spacing w:val="-1"/>
                <w:sz w:val="24"/>
                <w:szCs w:val="24"/>
              </w:rPr>
              <w:t>Бабушке на рукавички,</w:t>
            </w:r>
            <w:r w:rsidRPr="00B56E22">
              <w:rPr>
                <w:rFonts w:ascii="Times New Roman" w:hAnsi="Times New Roman"/>
                <w:spacing w:val="-1"/>
                <w:sz w:val="24"/>
                <w:szCs w:val="24"/>
              </w:rPr>
              <w:br/>
            </w:r>
            <w:r w:rsidRPr="00B56E22">
              <w:rPr>
                <w:rFonts w:ascii="Times New Roman" w:hAnsi="Times New Roman"/>
                <w:sz w:val="24"/>
                <w:szCs w:val="24"/>
              </w:rPr>
              <w:t>Дедушке на кафтанчик,</w:t>
            </w:r>
            <w:r w:rsidRPr="00B56E22">
              <w:rPr>
                <w:rFonts w:ascii="Times New Roman" w:hAnsi="Times New Roman"/>
                <w:sz w:val="24"/>
                <w:szCs w:val="24"/>
              </w:rPr>
              <w:br/>
            </w:r>
            <w:r w:rsidRPr="00B56E22">
              <w:rPr>
                <w:rFonts w:ascii="Times New Roman" w:hAnsi="Times New Roman"/>
                <w:spacing w:val="-2"/>
                <w:sz w:val="24"/>
                <w:szCs w:val="24"/>
              </w:rPr>
              <w:t>Серому волку</w:t>
            </w:r>
          </w:p>
          <w:p w:rsidR="002750E8" w:rsidRPr="00B56E22" w:rsidRDefault="002750E8" w:rsidP="00B56E22">
            <w:pPr>
              <w:shd w:val="clear" w:color="auto" w:fill="FFFFFF"/>
              <w:spacing w:before="5" w:after="0" w:line="240" w:lineRule="auto"/>
              <w:ind w:left="302"/>
              <w:contextualSpacing/>
              <w:rPr>
                <w:rFonts w:ascii="Times New Roman" w:hAnsi="Times New Roman"/>
                <w:sz w:val="24"/>
                <w:szCs w:val="24"/>
              </w:rPr>
            </w:pPr>
            <w:r w:rsidRPr="00B56E22">
              <w:rPr>
                <w:rFonts w:ascii="Times New Roman" w:hAnsi="Times New Roman"/>
                <w:spacing w:val="-5"/>
                <w:sz w:val="24"/>
                <w:szCs w:val="24"/>
              </w:rPr>
              <w:t>Грязи на лопату!</w:t>
            </w:r>
          </w:p>
          <w:p w:rsidR="002750E8" w:rsidRPr="00B56E22" w:rsidRDefault="002750E8" w:rsidP="00B56E22">
            <w:pPr>
              <w:shd w:val="clear" w:color="auto" w:fill="FFFFFF"/>
              <w:spacing w:after="0" w:line="240" w:lineRule="auto"/>
              <w:ind w:left="24" w:right="5" w:firstLine="274"/>
              <w:contextualSpacing/>
              <w:jc w:val="both"/>
              <w:rPr>
                <w:rFonts w:ascii="Times New Roman" w:hAnsi="Times New Roman"/>
                <w:sz w:val="24"/>
                <w:szCs w:val="24"/>
              </w:rPr>
            </w:pPr>
            <w:r w:rsidRPr="00B56E22">
              <w:rPr>
                <w:rFonts w:ascii="Times New Roman" w:hAnsi="Times New Roman"/>
                <w:spacing w:val="-1"/>
                <w:sz w:val="24"/>
                <w:szCs w:val="24"/>
              </w:rPr>
              <w:t>Волк бежит по «поляне» и ловит Овец, пойманный становится Волком, и игра возобновляется.</w:t>
            </w:r>
          </w:p>
        </w:tc>
        <w:tc>
          <w:tcPr>
            <w:tcW w:w="5415" w:type="dxa"/>
          </w:tcPr>
          <w:p w:rsidR="002750E8" w:rsidRPr="00B56E22" w:rsidRDefault="002750E8" w:rsidP="00B56E22">
            <w:pPr>
              <w:shd w:val="clear" w:color="auto" w:fill="FFFFFF"/>
              <w:spacing w:before="221" w:after="0" w:line="240" w:lineRule="auto"/>
              <w:ind w:left="326"/>
              <w:contextualSpacing/>
              <w:jc w:val="center"/>
              <w:rPr>
                <w:rFonts w:ascii="Times New Roman" w:hAnsi="Times New Roman"/>
                <w:sz w:val="24"/>
                <w:szCs w:val="24"/>
              </w:rPr>
            </w:pPr>
            <w:r w:rsidRPr="00B56E22">
              <w:rPr>
                <w:rFonts w:ascii="Times New Roman" w:hAnsi="Times New Roman"/>
                <w:bCs/>
                <w:iCs/>
                <w:spacing w:val="-10"/>
                <w:sz w:val="24"/>
                <w:szCs w:val="24"/>
              </w:rPr>
              <w:t>«Лунки»</w:t>
            </w:r>
          </w:p>
          <w:p w:rsidR="002750E8" w:rsidRPr="00B56E22" w:rsidRDefault="002750E8" w:rsidP="00B56E22">
            <w:pPr>
              <w:shd w:val="clear" w:color="auto" w:fill="FFFFFF"/>
              <w:spacing w:before="221" w:after="0" w:line="240" w:lineRule="auto"/>
              <w:ind w:left="326"/>
              <w:contextualSpacing/>
              <w:jc w:val="center"/>
              <w:rPr>
                <w:rFonts w:ascii="Times New Roman" w:hAnsi="Times New Roman"/>
                <w:sz w:val="24"/>
                <w:szCs w:val="24"/>
              </w:rPr>
            </w:pPr>
            <w:r w:rsidRPr="00B56E22">
              <w:rPr>
                <w:rFonts w:ascii="Times New Roman" w:hAnsi="Times New Roman"/>
                <w:bCs/>
                <w:iCs/>
                <w:spacing w:val="12"/>
                <w:sz w:val="24"/>
                <w:szCs w:val="24"/>
              </w:rPr>
              <w:t>(русская  народная  игра)</w:t>
            </w:r>
          </w:p>
          <w:p w:rsidR="002750E8" w:rsidRPr="00B56E22" w:rsidRDefault="002750E8" w:rsidP="00B56E22">
            <w:pPr>
              <w:widowControl w:val="0"/>
              <w:shd w:val="clear" w:color="auto" w:fill="FFFFFF"/>
              <w:tabs>
                <w:tab w:val="left" w:pos="614"/>
              </w:tabs>
              <w:autoSpaceDE w:val="0"/>
              <w:autoSpaceDN w:val="0"/>
              <w:adjustRightInd w:val="0"/>
              <w:spacing w:after="0" w:line="240" w:lineRule="auto"/>
              <w:contextualSpacing/>
              <w:rPr>
                <w:rFonts w:ascii="Times New Roman" w:hAnsi="Times New Roman"/>
                <w:spacing w:val="-10"/>
                <w:sz w:val="24"/>
                <w:szCs w:val="24"/>
              </w:rPr>
            </w:pPr>
            <w:r w:rsidRPr="00B56E22">
              <w:rPr>
                <w:rFonts w:ascii="Times New Roman" w:hAnsi="Times New Roman"/>
                <w:spacing w:val="-1"/>
                <w:sz w:val="24"/>
                <w:szCs w:val="24"/>
              </w:rPr>
              <w:t>Игроки выкапывают на площадке вдоль прямой ли</w:t>
            </w:r>
            <w:r w:rsidRPr="00B56E22">
              <w:rPr>
                <w:rFonts w:ascii="Times New Roman" w:hAnsi="Times New Roman"/>
                <w:spacing w:val="-1"/>
                <w:sz w:val="24"/>
                <w:szCs w:val="24"/>
              </w:rPr>
              <w:softHyphen/>
            </w:r>
            <w:r w:rsidRPr="00B56E22">
              <w:rPr>
                <w:rFonts w:ascii="Times New Roman" w:hAnsi="Times New Roman"/>
                <w:sz w:val="24"/>
                <w:szCs w:val="24"/>
              </w:rPr>
              <w:t>нии несколько неглубоких ямок — лунок. Параллель</w:t>
            </w:r>
            <w:r w:rsidRPr="00B56E22">
              <w:rPr>
                <w:rFonts w:ascii="Times New Roman" w:hAnsi="Times New Roman"/>
                <w:sz w:val="24"/>
                <w:szCs w:val="24"/>
              </w:rPr>
              <w:softHyphen/>
            </w:r>
            <w:r w:rsidRPr="00B56E22">
              <w:rPr>
                <w:rFonts w:ascii="Times New Roman" w:hAnsi="Times New Roman"/>
                <w:spacing w:val="2"/>
                <w:sz w:val="24"/>
                <w:szCs w:val="24"/>
              </w:rPr>
              <w:t xml:space="preserve">но на расстоянии 2—3 м проводят другую линию: от </w:t>
            </w:r>
            <w:r w:rsidRPr="00B56E22">
              <w:rPr>
                <w:rFonts w:ascii="Times New Roman" w:hAnsi="Times New Roman"/>
                <w:spacing w:val="-1"/>
                <w:sz w:val="24"/>
                <w:szCs w:val="24"/>
              </w:rPr>
              <w:t>нее надо будет закатить или забросить небольшой ре</w:t>
            </w:r>
            <w:r w:rsidRPr="00B56E22">
              <w:rPr>
                <w:rFonts w:ascii="Times New Roman" w:hAnsi="Times New Roman"/>
                <w:spacing w:val="-1"/>
                <w:sz w:val="24"/>
                <w:szCs w:val="24"/>
              </w:rPr>
              <w:softHyphen/>
              <w:t>зиновый мяч поочередно в каждую лунку — это опре</w:t>
            </w:r>
            <w:r w:rsidRPr="00B56E22">
              <w:rPr>
                <w:rFonts w:ascii="Times New Roman" w:hAnsi="Times New Roman"/>
                <w:spacing w:val="-1"/>
                <w:sz w:val="24"/>
                <w:szCs w:val="24"/>
              </w:rPr>
              <w:softHyphen/>
              <w:t xml:space="preserve">деляется до начала игры. Первый игрок бросает мяч в </w:t>
            </w:r>
            <w:r w:rsidRPr="00B56E22">
              <w:rPr>
                <w:rFonts w:ascii="Times New Roman" w:hAnsi="Times New Roman"/>
                <w:spacing w:val="2"/>
                <w:sz w:val="24"/>
                <w:szCs w:val="24"/>
              </w:rPr>
              <w:t xml:space="preserve">лунки, пока не промахнется. Затем каждый ребенок </w:t>
            </w:r>
            <w:r w:rsidRPr="00B56E22">
              <w:rPr>
                <w:rFonts w:ascii="Times New Roman" w:hAnsi="Times New Roman"/>
                <w:sz w:val="24"/>
                <w:szCs w:val="24"/>
              </w:rPr>
              <w:t xml:space="preserve">пытается попасть в лунки. Если ни один ребенок не </w:t>
            </w:r>
            <w:r w:rsidRPr="00B56E22">
              <w:rPr>
                <w:rFonts w:ascii="Times New Roman" w:hAnsi="Times New Roman"/>
                <w:spacing w:val="-5"/>
                <w:sz w:val="24"/>
                <w:szCs w:val="24"/>
              </w:rPr>
              <w:t xml:space="preserve">сумеет с первого раза попасть во все лунки без промаха, </w:t>
            </w:r>
            <w:r w:rsidRPr="00B56E22">
              <w:rPr>
                <w:rFonts w:ascii="Times New Roman" w:hAnsi="Times New Roman"/>
                <w:spacing w:val="-2"/>
                <w:sz w:val="24"/>
                <w:szCs w:val="24"/>
              </w:rPr>
              <w:t xml:space="preserve">то игра повторяется, причем каждый игрок бросает мяч </w:t>
            </w:r>
            <w:r w:rsidRPr="00B56E22">
              <w:rPr>
                <w:rFonts w:ascii="Times New Roman" w:hAnsi="Times New Roman"/>
                <w:spacing w:val="-1"/>
                <w:sz w:val="24"/>
                <w:szCs w:val="24"/>
              </w:rPr>
              <w:t>в ту лунку, где он промахнулся. Выигравшим считает</w:t>
            </w:r>
            <w:r w:rsidRPr="00B56E22">
              <w:rPr>
                <w:rFonts w:ascii="Times New Roman" w:hAnsi="Times New Roman"/>
                <w:spacing w:val="-1"/>
                <w:sz w:val="24"/>
                <w:szCs w:val="24"/>
              </w:rPr>
              <w:softHyphen/>
            </w:r>
            <w:r w:rsidRPr="00B56E22">
              <w:rPr>
                <w:rFonts w:ascii="Times New Roman" w:hAnsi="Times New Roman"/>
                <w:spacing w:val="2"/>
                <w:sz w:val="24"/>
                <w:szCs w:val="24"/>
              </w:rPr>
              <w:t xml:space="preserve">ся игрок, первым сумевший метко попасть мячом во </w:t>
            </w:r>
            <w:r w:rsidRPr="00B56E22">
              <w:rPr>
                <w:rFonts w:ascii="Times New Roman" w:hAnsi="Times New Roman"/>
                <w:spacing w:val="-1"/>
                <w:sz w:val="24"/>
                <w:szCs w:val="24"/>
              </w:rPr>
              <w:t>все лунки поочередно.</w:t>
            </w:r>
          </w:p>
        </w:tc>
      </w:tr>
      <w:tr w:rsidR="002750E8" w:rsidRPr="00B56E22" w:rsidTr="00B56E22">
        <w:trPr>
          <w:trHeight w:val="3949"/>
        </w:trPr>
        <w:tc>
          <w:tcPr>
            <w:tcW w:w="5565" w:type="dxa"/>
          </w:tcPr>
          <w:p w:rsidR="002750E8" w:rsidRPr="00B56E22" w:rsidRDefault="002750E8" w:rsidP="00B56E22">
            <w:pPr>
              <w:shd w:val="clear" w:color="auto" w:fill="FFFFFF"/>
              <w:spacing w:before="5592" w:after="0" w:line="240" w:lineRule="auto"/>
              <w:ind w:left="10"/>
              <w:contextualSpacing/>
              <w:jc w:val="center"/>
              <w:rPr>
                <w:rFonts w:ascii="Times New Roman" w:hAnsi="Times New Roman"/>
                <w:sz w:val="24"/>
                <w:szCs w:val="24"/>
              </w:rPr>
            </w:pPr>
            <w:r w:rsidRPr="00B56E22">
              <w:rPr>
                <w:rFonts w:ascii="Times New Roman" w:hAnsi="Times New Roman"/>
                <w:bCs/>
                <w:spacing w:val="-3"/>
                <w:sz w:val="24"/>
                <w:szCs w:val="24"/>
              </w:rPr>
              <w:t>Пчелки и ласточка</w:t>
            </w:r>
          </w:p>
          <w:p w:rsidR="002750E8" w:rsidRPr="00B56E22" w:rsidRDefault="002750E8" w:rsidP="00B56E22">
            <w:pPr>
              <w:shd w:val="clear" w:color="auto" w:fill="FFFFFF"/>
              <w:spacing w:after="0" w:line="240" w:lineRule="auto"/>
              <w:ind w:left="10"/>
              <w:contextualSpacing/>
              <w:jc w:val="center"/>
              <w:rPr>
                <w:rFonts w:ascii="Times New Roman" w:hAnsi="Times New Roman"/>
                <w:sz w:val="24"/>
                <w:szCs w:val="24"/>
              </w:rPr>
            </w:pPr>
            <w:r w:rsidRPr="00B56E22">
              <w:rPr>
                <w:rFonts w:ascii="Times New Roman" w:hAnsi="Times New Roman"/>
                <w:iCs/>
                <w:spacing w:val="-6"/>
                <w:sz w:val="24"/>
                <w:szCs w:val="24"/>
              </w:rPr>
              <w:t>(русская народная игра)</w:t>
            </w:r>
          </w:p>
          <w:p w:rsidR="002750E8" w:rsidRPr="00B56E22" w:rsidRDefault="002750E8" w:rsidP="00B56E22">
            <w:pPr>
              <w:shd w:val="clear" w:color="auto" w:fill="FFFFFF"/>
              <w:spacing w:before="101" w:after="0" w:line="240" w:lineRule="auto"/>
              <w:ind w:left="5" w:firstLine="283"/>
              <w:contextualSpacing/>
              <w:jc w:val="both"/>
              <w:rPr>
                <w:rFonts w:ascii="Times New Roman" w:hAnsi="Times New Roman"/>
                <w:sz w:val="24"/>
                <w:szCs w:val="24"/>
              </w:rPr>
            </w:pPr>
            <w:r w:rsidRPr="00B56E22">
              <w:rPr>
                <w:rFonts w:ascii="Times New Roman" w:hAnsi="Times New Roman"/>
                <w:spacing w:val="1"/>
                <w:sz w:val="24"/>
                <w:szCs w:val="24"/>
              </w:rPr>
              <w:t xml:space="preserve">Считалкой выбирают Ласточку и на возвышении отмечают </w:t>
            </w:r>
            <w:r w:rsidRPr="00B56E22">
              <w:rPr>
                <w:rFonts w:ascii="Times New Roman" w:hAnsi="Times New Roman"/>
                <w:spacing w:val="-5"/>
                <w:sz w:val="24"/>
                <w:szCs w:val="24"/>
              </w:rPr>
              <w:t xml:space="preserve">небольшой круг — ее «гнездо». Остальные участники — Пчелы — </w:t>
            </w:r>
            <w:r w:rsidRPr="00B56E22">
              <w:rPr>
                <w:rFonts w:ascii="Times New Roman" w:hAnsi="Times New Roman"/>
                <w:spacing w:val="-3"/>
                <w:sz w:val="24"/>
                <w:szCs w:val="24"/>
              </w:rPr>
              <w:t>«летают» по «поляне» и напевают:</w:t>
            </w:r>
          </w:p>
          <w:p w:rsidR="002750E8" w:rsidRPr="00B56E22" w:rsidRDefault="002750E8" w:rsidP="00B56E22">
            <w:pPr>
              <w:shd w:val="clear" w:color="auto" w:fill="FFFFFF"/>
              <w:spacing w:before="62" w:after="0" w:line="240" w:lineRule="auto"/>
              <w:contextualSpacing/>
              <w:rPr>
                <w:rFonts w:ascii="Times New Roman" w:hAnsi="Times New Roman"/>
                <w:sz w:val="24"/>
                <w:szCs w:val="24"/>
              </w:rPr>
            </w:pPr>
            <w:r w:rsidRPr="00B56E22">
              <w:rPr>
                <w:rFonts w:ascii="Times New Roman" w:hAnsi="Times New Roman"/>
                <w:spacing w:val="-2"/>
                <w:sz w:val="24"/>
                <w:szCs w:val="24"/>
              </w:rPr>
              <w:t>Пчелки летают,</w:t>
            </w:r>
          </w:p>
          <w:p w:rsidR="002750E8" w:rsidRPr="00B56E22" w:rsidRDefault="002750E8" w:rsidP="00B56E22">
            <w:pPr>
              <w:shd w:val="clear" w:color="auto" w:fill="FFFFFF"/>
              <w:spacing w:after="0" w:line="240" w:lineRule="auto"/>
              <w:contextualSpacing/>
              <w:rPr>
                <w:rFonts w:ascii="Times New Roman" w:hAnsi="Times New Roman"/>
                <w:sz w:val="24"/>
                <w:szCs w:val="24"/>
              </w:rPr>
            </w:pPr>
            <w:r w:rsidRPr="00B56E22">
              <w:rPr>
                <w:rFonts w:ascii="Times New Roman" w:hAnsi="Times New Roman"/>
                <w:spacing w:val="-3"/>
                <w:sz w:val="24"/>
                <w:szCs w:val="24"/>
              </w:rPr>
              <w:t>Медок собирают!</w:t>
            </w:r>
          </w:p>
          <w:p w:rsidR="002750E8" w:rsidRPr="00B56E22" w:rsidRDefault="002750E8" w:rsidP="00B56E22">
            <w:pPr>
              <w:shd w:val="clear" w:color="auto" w:fill="FFFFFF"/>
              <w:spacing w:after="0" w:line="240" w:lineRule="auto"/>
              <w:contextualSpacing/>
              <w:rPr>
                <w:rFonts w:ascii="Times New Roman" w:hAnsi="Times New Roman"/>
                <w:sz w:val="24"/>
                <w:szCs w:val="24"/>
              </w:rPr>
            </w:pPr>
            <w:r w:rsidRPr="00B56E22">
              <w:rPr>
                <w:rFonts w:ascii="Times New Roman" w:hAnsi="Times New Roman"/>
                <w:spacing w:val="-3"/>
                <w:sz w:val="24"/>
                <w:szCs w:val="24"/>
              </w:rPr>
              <w:t>Зум, зум, зум! Зум, зум, зум!</w:t>
            </w:r>
          </w:p>
          <w:p w:rsidR="002750E8" w:rsidRPr="00B56E22" w:rsidRDefault="002750E8" w:rsidP="00B56E22">
            <w:pPr>
              <w:shd w:val="clear" w:color="auto" w:fill="FFFFFF"/>
              <w:spacing w:before="58" w:after="0" w:line="240" w:lineRule="auto"/>
              <w:ind w:left="5" w:right="5" w:firstLine="269"/>
              <w:contextualSpacing/>
              <w:jc w:val="both"/>
              <w:rPr>
                <w:rFonts w:ascii="Times New Roman" w:hAnsi="Times New Roman"/>
                <w:sz w:val="24"/>
                <w:szCs w:val="24"/>
              </w:rPr>
            </w:pPr>
            <w:r w:rsidRPr="00B56E22">
              <w:rPr>
                <w:rFonts w:ascii="Times New Roman" w:hAnsi="Times New Roman"/>
                <w:sz w:val="24"/>
                <w:szCs w:val="24"/>
              </w:rPr>
              <w:t>Ласточка сидит в своем «гнезде» и слушает их песенку. По окончании песни Ласточка говорит:</w:t>
            </w:r>
          </w:p>
          <w:p w:rsidR="002750E8" w:rsidRPr="00B56E22" w:rsidRDefault="002750E8" w:rsidP="00B56E22">
            <w:pPr>
              <w:shd w:val="clear" w:color="auto" w:fill="FFFFFF"/>
              <w:spacing w:before="53" w:after="0" w:line="240" w:lineRule="auto"/>
              <w:ind w:right="2534"/>
              <w:contextualSpacing/>
              <w:rPr>
                <w:rFonts w:ascii="Times New Roman" w:hAnsi="Times New Roman"/>
                <w:spacing w:val="-3"/>
                <w:sz w:val="24"/>
                <w:szCs w:val="24"/>
              </w:rPr>
            </w:pPr>
            <w:r w:rsidRPr="00B56E22">
              <w:rPr>
                <w:rFonts w:ascii="Times New Roman" w:hAnsi="Times New Roman"/>
                <w:spacing w:val="-3"/>
                <w:sz w:val="24"/>
                <w:szCs w:val="24"/>
              </w:rPr>
              <w:t xml:space="preserve">Ласточка встанет, </w:t>
            </w:r>
          </w:p>
          <w:p w:rsidR="002750E8" w:rsidRPr="00B56E22" w:rsidRDefault="002750E8" w:rsidP="00B56E22">
            <w:pPr>
              <w:shd w:val="clear" w:color="auto" w:fill="FFFFFF"/>
              <w:spacing w:before="53" w:after="0" w:line="240" w:lineRule="auto"/>
              <w:ind w:right="2534"/>
              <w:contextualSpacing/>
              <w:rPr>
                <w:rFonts w:ascii="Times New Roman" w:hAnsi="Times New Roman"/>
                <w:sz w:val="24"/>
                <w:szCs w:val="24"/>
              </w:rPr>
            </w:pPr>
            <w:r w:rsidRPr="00B56E22">
              <w:rPr>
                <w:rFonts w:ascii="Times New Roman" w:hAnsi="Times New Roman"/>
                <w:spacing w:val="-3"/>
                <w:sz w:val="24"/>
                <w:szCs w:val="24"/>
              </w:rPr>
              <w:t>Пчелку поймает.</w:t>
            </w:r>
          </w:p>
          <w:p w:rsidR="002750E8" w:rsidRPr="00B56E22" w:rsidRDefault="002750E8" w:rsidP="00B56E22">
            <w:pPr>
              <w:shd w:val="clear" w:color="auto" w:fill="FFFFFF"/>
              <w:spacing w:before="48" w:after="0" w:line="240" w:lineRule="auto"/>
              <w:ind w:right="14" w:firstLine="288"/>
              <w:contextualSpacing/>
              <w:jc w:val="both"/>
              <w:rPr>
                <w:rFonts w:ascii="Times New Roman" w:hAnsi="Times New Roman"/>
                <w:sz w:val="24"/>
                <w:szCs w:val="24"/>
              </w:rPr>
            </w:pPr>
            <w:r w:rsidRPr="00B56E22">
              <w:rPr>
                <w:rFonts w:ascii="Times New Roman" w:hAnsi="Times New Roman"/>
                <w:spacing w:val="-3"/>
                <w:sz w:val="24"/>
                <w:szCs w:val="24"/>
              </w:rPr>
              <w:t>После этого Ласточка вылетает из «гнезда» и ловит Пчел, кото</w:t>
            </w:r>
            <w:r w:rsidRPr="00B56E22">
              <w:rPr>
                <w:rFonts w:ascii="Times New Roman" w:hAnsi="Times New Roman"/>
                <w:spacing w:val="-3"/>
                <w:sz w:val="24"/>
                <w:szCs w:val="24"/>
              </w:rPr>
              <w:softHyphen/>
            </w:r>
            <w:r w:rsidRPr="00B56E22">
              <w:rPr>
                <w:rFonts w:ascii="Times New Roman" w:hAnsi="Times New Roman"/>
                <w:sz w:val="24"/>
                <w:szCs w:val="24"/>
              </w:rPr>
              <w:t>рые «летают» по всей площадке. Пойманный играющий стано</w:t>
            </w:r>
            <w:r w:rsidRPr="00B56E22">
              <w:rPr>
                <w:rFonts w:ascii="Times New Roman" w:hAnsi="Times New Roman"/>
                <w:sz w:val="24"/>
                <w:szCs w:val="24"/>
              </w:rPr>
              <w:softHyphen/>
            </w:r>
            <w:r w:rsidRPr="00B56E22">
              <w:rPr>
                <w:rFonts w:ascii="Times New Roman" w:hAnsi="Times New Roman"/>
                <w:spacing w:val="-1"/>
                <w:sz w:val="24"/>
                <w:szCs w:val="24"/>
              </w:rPr>
              <w:t>вится Ласточкой, игра повторяется.</w:t>
            </w:r>
          </w:p>
        </w:tc>
        <w:tc>
          <w:tcPr>
            <w:tcW w:w="5415" w:type="dxa"/>
          </w:tcPr>
          <w:p w:rsidR="002750E8" w:rsidRPr="00B56E22" w:rsidRDefault="002750E8" w:rsidP="00B56E22">
            <w:pPr>
              <w:shd w:val="clear" w:color="auto" w:fill="FFFFFF"/>
              <w:spacing w:before="178" w:after="0" w:line="240" w:lineRule="auto"/>
              <w:ind w:left="341"/>
              <w:contextualSpacing/>
              <w:rPr>
                <w:rFonts w:ascii="Times New Roman" w:hAnsi="Times New Roman"/>
                <w:sz w:val="24"/>
                <w:szCs w:val="24"/>
              </w:rPr>
            </w:pPr>
            <w:r w:rsidRPr="00B56E22">
              <w:rPr>
                <w:rFonts w:ascii="Times New Roman" w:hAnsi="Times New Roman"/>
                <w:bCs/>
                <w:iCs/>
                <w:sz w:val="24"/>
                <w:szCs w:val="24"/>
              </w:rPr>
              <w:t xml:space="preserve"> «Лапта»</w:t>
            </w:r>
            <w:r w:rsidRPr="00B56E22">
              <w:rPr>
                <w:rFonts w:ascii="Times New Roman" w:hAnsi="Times New Roman"/>
                <w:bCs/>
                <w:iCs/>
                <w:spacing w:val="21"/>
                <w:sz w:val="24"/>
                <w:szCs w:val="24"/>
              </w:rPr>
              <w:t>(русская  народная  игра)</w:t>
            </w:r>
          </w:p>
          <w:p w:rsidR="002750E8" w:rsidRPr="00B56E22" w:rsidRDefault="002750E8" w:rsidP="00B56E22">
            <w:pPr>
              <w:shd w:val="clear" w:color="auto" w:fill="FFFFFF"/>
              <w:spacing w:before="53" w:after="0" w:line="240" w:lineRule="auto"/>
              <w:ind w:left="29" w:right="34" w:firstLine="302"/>
              <w:contextualSpacing/>
              <w:jc w:val="both"/>
              <w:rPr>
                <w:rFonts w:ascii="Times New Roman" w:hAnsi="Times New Roman"/>
                <w:sz w:val="24"/>
                <w:szCs w:val="24"/>
              </w:rPr>
            </w:pPr>
            <w:r w:rsidRPr="00B56E22">
              <w:rPr>
                <w:rFonts w:ascii="Times New Roman" w:hAnsi="Times New Roman"/>
                <w:sz w:val="24"/>
                <w:szCs w:val="24"/>
              </w:rPr>
              <w:t>Игроки делят</w:t>
            </w:r>
            <w:r w:rsidRPr="00B56E22">
              <w:rPr>
                <w:rFonts w:ascii="Times New Roman" w:hAnsi="Times New Roman"/>
                <w:sz w:val="24"/>
                <w:szCs w:val="24"/>
              </w:rPr>
              <w:softHyphen/>
            </w:r>
            <w:r w:rsidRPr="00B56E22">
              <w:rPr>
                <w:rFonts w:ascii="Times New Roman" w:hAnsi="Times New Roman"/>
                <w:spacing w:val="-2"/>
                <w:sz w:val="24"/>
                <w:szCs w:val="24"/>
              </w:rPr>
              <w:t xml:space="preserve">ся на две команды, в каждой команде выбирают своего </w:t>
            </w:r>
            <w:r w:rsidRPr="00B56E22">
              <w:rPr>
                <w:rFonts w:ascii="Times New Roman" w:hAnsi="Times New Roman"/>
                <w:spacing w:val="-1"/>
                <w:sz w:val="24"/>
                <w:szCs w:val="24"/>
              </w:rPr>
              <w:t>водящего, он будет подавать мяч первым.</w:t>
            </w:r>
          </w:p>
          <w:p w:rsidR="002750E8" w:rsidRPr="00B56E22" w:rsidRDefault="002750E8" w:rsidP="00B56E22">
            <w:pPr>
              <w:shd w:val="clear" w:color="auto" w:fill="FFFFFF"/>
              <w:spacing w:before="115" w:after="0" w:line="240" w:lineRule="auto"/>
              <w:ind w:left="14" w:right="19" w:firstLine="302"/>
              <w:contextualSpacing/>
              <w:jc w:val="both"/>
              <w:rPr>
                <w:rFonts w:ascii="Times New Roman" w:hAnsi="Times New Roman"/>
                <w:spacing w:val="-1"/>
                <w:sz w:val="24"/>
                <w:szCs w:val="24"/>
              </w:rPr>
            </w:pPr>
            <w:r w:rsidRPr="00B56E22">
              <w:rPr>
                <w:rFonts w:ascii="Times New Roman" w:hAnsi="Times New Roman"/>
                <w:spacing w:val="-3"/>
                <w:sz w:val="24"/>
                <w:szCs w:val="24"/>
              </w:rPr>
              <w:t>Игра проводится на улице. С одной стороны игрово</w:t>
            </w:r>
            <w:r w:rsidRPr="00B56E22">
              <w:rPr>
                <w:rFonts w:ascii="Times New Roman" w:hAnsi="Times New Roman"/>
                <w:spacing w:val="-3"/>
                <w:sz w:val="24"/>
                <w:szCs w:val="24"/>
              </w:rPr>
              <w:softHyphen/>
            </w:r>
            <w:r w:rsidRPr="00B56E22">
              <w:rPr>
                <w:rFonts w:ascii="Times New Roman" w:hAnsi="Times New Roman"/>
                <w:spacing w:val="1"/>
                <w:sz w:val="24"/>
                <w:szCs w:val="24"/>
              </w:rPr>
              <w:t xml:space="preserve">го поля находится «город», а с другой, на расстоянии </w:t>
            </w:r>
            <w:r w:rsidRPr="00B56E22">
              <w:rPr>
                <w:rFonts w:ascii="Times New Roman" w:hAnsi="Times New Roman"/>
                <w:sz w:val="24"/>
                <w:szCs w:val="24"/>
              </w:rPr>
              <w:t>10—20 м, чертится линия кона. Игроки «города» рас</w:t>
            </w:r>
            <w:r w:rsidRPr="00B56E22">
              <w:rPr>
                <w:rFonts w:ascii="Times New Roman" w:hAnsi="Times New Roman"/>
                <w:sz w:val="24"/>
                <w:szCs w:val="24"/>
              </w:rPr>
              <w:softHyphen/>
            </w:r>
            <w:r w:rsidRPr="00B56E22">
              <w:rPr>
                <w:rFonts w:ascii="Times New Roman" w:hAnsi="Times New Roman"/>
                <w:spacing w:val="1"/>
                <w:sz w:val="24"/>
                <w:szCs w:val="24"/>
              </w:rPr>
              <w:t>полагаются на его территории, игроки поля в произ</w:t>
            </w:r>
            <w:r w:rsidRPr="00B56E22">
              <w:rPr>
                <w:rFonts w:ascii="Times New Roman" w:hAnsi="Times New Roman"/>
                <w:spacing w:val="1"/>
                <w:sz w:val="24"/>
                <w:szCs w:val="24"/>
              </w:rPr>
              <w:softHyphen/>
            </w:r>
            <w:r w:rsidRPr="00B56E22">
              <w:rPr>
                <w:rFonts w:ascii="Times New Roman" w:hAnsi="Times New Roman"/>
                <w:sz w:val="24"/>
                <w:szCs w:val="24"/>
              </w:rPr>
              <w:t xml:space="preserve">вольном порядке располагаются в «поле». Водящий </w:t>
            </w:r>
            <w:r w:rsidRPr="00B56E22">
              <w:rPr>
                <w:rFonts w:ascii="Times New Roman" w:hAnsi="Times New Roman"/>
                <w:spacing w:val="-2"/>
                <w:sz w:val="24"/>
                <w:szCs w:val="24"/>
              </w:rPr>
              <w:t>первым подбрасывает мяч и с помощью лапты направ</w:t>
            </w:r>
            <w:r w:rsidRPr="00B56E22">
              <w:rPr>
                <w:rFonts w:ascii="Times New Roman" w:hAnsi="Times New Roman"/>
                <w:spacing w:val="-2"/>
                <w:sz w:val="24"/>
                <w:szCs w:val="24"/>
              </w:rPr>
              <w:softHyphen/>
            </w:r>
            <w:r w:rsidRPr="00B56E22">
              <w:rPr>
                <w:rFonts w:ascii="Times New Roman" w:hAnsi="Times New Roman"/>
                <w:spacing w:val="-1"/>
                <w:sz w:val="24"/>
                <w:szCs w:val="24"/>
              </w:rPr>
              <w:t xml:space="preserve">ляет его в «поле», быстро бежит к линии кона, а затем </w:t>
            </w:r>
            <w:r w:rsidRPr="00B56E22">
              <w:rPr>
                <w:rFonts w:ascii="Times New Roman" w:hAnsi="Times New Roman"/>
                <w:sz w:val="24"/>
                <w:szCs w:val="24"/>
              </w:rPr>
              <w:t xml:space="preserve">также быстро возвращается в «город». Игроки «поля» </w:t>
            </w:r>
            <w:r w:rsidRPr="00B56E22">
              <w:rPr>
                <w:rFonts w:ascii="Times New Roman" w:hAnsi="Times New Roman"/>
                <w:spacing w:val="2"/>
                <w:sz w:val="24"/>
                <w:szCs w:val="24"/>
              </w:rPr>
              <w:t xml:space="preserve">ловят мяч в воздухе или поднимают его там, где он </w:t>
            </w:r>
            <w:r w:rsidRPr="00B56E22">
              <w:rPr>
                <w:rFonts w:ascii="Times New Roman" w:hAnsi="Times New Roman"/>
                <w:sz w:val="24"/>
                <w:szCs w:val="24"/>
              </w:rPr>
              <w:t xml:space="preserve">упал, и с этого места они могут «пятнать» бегущего </w:t>
            </w:r>
            <w:r w:rsidRPr="00B56E22">
              <w:rPr>
                <w:rFonts w:ascii="Times New Roman" w:hAnsi="Times New Roman"/>
                <w:spacing w:val="1"/>
                <w:sz w:val="24"/>
                <w:szCs w:val="24"/>
              </w:rPr>
              <w:t>противника, если он еще находится в «поле».</w:t>
            </w:r>
          </w:p>
        </w:tc>
      </w:tr>
      <w:tr w:rsidR="002750E8" w:rsidRPr="00B56E22" w:rsidTr="00B56E22">
        <w:trPr>
          <w:trHeight w:val="264"/>
        </w:trPr>
        <w:tc>
          <w:tcPr>
            <w:tcW w:w="5565" w:type="dxa"/>
          </w:tcPr>
          <w:p w:rsidR="002750E8" w:rsidRPr="00B56E22" w:rsidRDefault="002750E8" w:rsidP="00B56E22">
            <w:pPr>
              <w:shd w:val="clear" w:color="auto" w:fill="FFFFFF"/>
              <w:spacing w:before="250" w:after="0" w:line="240" w:lineRule="auto"/>
              <w:ind w:left="14"/>
              <w:contextualSpacing/>
              <w:jc w:val="center"/>
              <w:rPr>
                <w:rFonts w:ascii="Times New Roman" w:hAnsi="Times New Roman"/>
                <w:sz w:val="24"/>
                <w:szCs w:val="24"/>
              </w:rPr>
            </w:pPr>
            <w:r w:rsidRPr="00B56E22">
              <w:rPr>
                <w:rFonts w:ascii="Times New Roman" w:hAnsi="Times New Roman"/>
                <w:bCs/>
                <w:spacing w:val="-11"/>
                <w:sz w:val="24"/>
                <w:szCs w:val="24"/>
              </w:rPr>
              <w:t>Гуси</w:t>
            </w:r>
          </w:p>
          <w:p w:rsidR="002750E8" w:rsidRPr="00B56E22" w:rsidRDefault="002750E8" w:rsidP="00B56E22">
            <w:pPr>
              <w:shd w:val="clear" w:color="auto" w:fill="FFFFFF"/>
              <w:spacing w:after="0" w:line="240" w:lineRule="auto"/>
              <w:ind w:left="5"/>
              <w:contextualSpacing/>
              <w:jc w:val="center"/>
              <w:rPr>
                <w:rFonts w:ascii="Times New Roman" w:hAnsi="Times New Roman"/>
                <w:sz w:val="24"/>
                <w:szCs w:val="24"/>
              </w:rPr>
            </w:pPr>
            <w:r w:rsidRPr="00B56E22">
              <w:rPr>
                <w:rFonts w:ascii="Times New Roman" w:hAnsi="Times New Roman"/>
                <w:iCs/>
                <w:spacing w:val="-5"/>
                <w:sz w:val="24"/>
                <w:szCs w:val="24"/>
              </w:rPr>
              <w:t>(русская народная игра)</w:t>
            </w:r>
          </w:p>
          <w:p w:rsidR="002750E8" w:rsidRPr="00B56E22" w:rsidRDefault="002750E8" w:rsidP="00B56E22">
            <w:pPr>
              <w:shd w:val="clear" w:color="auto" w:fill="FFFFFF"/>
              <w:spacing w:before="110" w:after="0" w:line="240" w:lineRule="auto"/>
              <w:ind w:left="5" w:firstLine="293"/>
              <w:contextualSpacing/>
              <w:jc w:val="both"/>
              <w:rPr>
                <w:rFonts w:ascii="Times New Roman" w:hAnsi="Times New Roman"/>
                <w:sz w:val="24"/>
                <w:szCs w:val="24"/>
              </w:rPr>
            </w:pPr>
            <w:r w:rsidRPr="00B56E22">
              <w:rPr>
                <w:rFonts w:ascii="Times New Roman" w:hAnsi="Times New Roman"/>
                <w:spacing w:val="5"/>
                <w:sz w:val="24"/>
                <w:szCs w:val="24"/>
              </w:rPr>
              <w:t xml:space="preserve">На площадке чертят небольшой круг, в середине которого </w:t>
            </w:r>
            <w:r w:rsidRPr="00B56E22">
              <w:rPr>
                <w:rFonts w:ascii="Times New Roman" w:hAnsi="Times New Roman"/>
                <w:sz w:val="24"/>
                <w:szCs w:val="24"/>
              </w:rPr>
              <w:t xml:space="preserve">сидит Волк. Участники делятся на Гусей и Гусят. Гуси, взявшись за руки, образуют большой круг. Между кругом, где сидит Волк, </w:t>
            </w:r>
            <w:r w:rsidRPr="00B56E22">
              <w:rPr>
                <w:rFonts w:ascii="Times New Roman" w:hAnsi="Times New Roman"/>
                <w:spacing w:val="2"/>
                <w:sz w:val="24"/>
                <w:szCs w:val="24"/>
              </w:rPr>
              <w:t>и хороводом Гусей становятся в небольшой круг Гусята. Хоро</w:t>
            </w:r>
            <w:r w:rsidRPr="00B56E22">
              <w:rPr>
                <w:rFonts w:ascii="Times New Roman" w:hAnsi="Times New Roman"/>
                <w:spacing w:val="2"/>
                <w:sz w:val="24"/>
                <w:szCs w:val="24"/>
              </w:rPr>
              <w:softHyphen/>
            </w:r>
            <w:r w:rsidRPr="00B56E22">
              <w:rPr>
                <w:rFonts w:ascii="Times New Roman" w:hAnsi="Times New Roman"/>
                <w:sz w:val="24"/>
                <w:szCs w:val="24"/>
              </w:rPr>
              <w:t>воды Гусей и Гусят идут в разные стороны и при этом ведут диа</w:t>
            </w:r>
            <w:r w:rsidRPr="00B56E22">
              <w:rPr>
                <w:rFonts w:ascii="Times New Roman" w:hAnsi="Times New Roman"/>
                <w:sz w:val="24"/>
                <w:szCs w:val="24"/>
              </w:rPr>
              <w:softHyphen/>
            </w:r>
            <w:r w:rsidRPr="00B56E22">
              <w:rPr>
                <w:rFonts w:ascii="Times New Roman" w:hAnsi="Times New Roman"/>
                <w:spacing w:val="-2"/>
                <w:sz w:val="24"/>
                <w:szCs w:val="24"/>
              </w:rPr>
              <w:t>лог:</w:t>
            </w:r>
          </w:p>
          <w:p w:rsidR="002750E8" w:rsidRPr="00B56E22" w:rsidRDefault="002750E8" w:rsidP="00B56E22">
            <w:pPr>
              <w:widowControl w:val="0"/>
              <w:numPr>
                <w:ilvl w:val="0"/>
                <w:numId w:val="19"/>
              </w:numPr>
              <w:shd w:val="clear" w:color="auto" w:fill="FFFFFF"/>
              <w:tabs>
                <w:tab w:val="left" w:pos="533"/>
              </w:tabs>
              <w:autoSpaceDE w:val="0"/>
              <w:autoSpaceDN w:val="0"/>
              <w:adjustRightInd w:val="0"/>
              <w:spacing w:after="0" w:line="240" w:lineRule="auto"/>
              <w:ind w:left="298"/>
              <w:contextualSpacing/>
              <w:rPr>
                <w:rFonts w:ascii="Times New Roman" w:hAnsi="Times New Roman"/>
                <w:sz w:val="24"/>
                <w:szCs w:val="24"/>
              </w:rPr>
            </w:pPr>
            <w:r w:rsidRPr="00B56E22">
              <w:rPr>
                <w:rFonts w:ascii="Times New Roman" w:hAnsi="Times New Roman"/>
                <w:spacing w:val="-9"/>
                <w:sz w:val="24"/>
                <w:szCs w:val="24"/>
              </w:rPr>
              <w:t>Гуси вы гуси!</w:t>
            </w:r>
          </w:p>
          <w:p w:rsidR="002750E8" w:rsidRPr="00B56E22" w:rsidRDefault="002750E8" w:rsidP="00B56E22">
            <w:pPr>
              <w:widowControl w:val="0"/>
              <w:numPr>
                <w:ilvl w:val="0"/>
                <w:numId w:val="19"/>
              </w:numPr>
              <w:shd w:val="clear" w:color="auto" w:fill="FFFFFF"/>
              <w:tabs>
                <w:tab w:val="left" w:pos="533"/>
              </w:tabs>
              <w:autoSpaceDE w:val="0"/>
              <w:autoSpaceDN w:val="0"/>
              <w:adjustRightInd w:val="0"/>
              <w:spacing w:before="5" w:after="0" w:line="240" w:lineRule="auto"/>
              <w:ind w:left="298"/>
              <w:contextualSpacing/>
              <w:rPr>
                <w:rFonts w:ascii="Times New Roman" w:hAnsi="Times New Roman"/>
                <w:sz w:val="24"/>
                <w:szCs w:val="24"/>
              </w:rPr>
            </w:pPr>
            <w:r w:rsidRPr="00B56E22">
              <w:rPr>
                <w:rFonts w:ascii="Times New Roman" w:hAnsi="Times New Roman"/>
                <w:spacing w:val="-2"/>
                <w:sz w:val="24"/>
                <w:szCs w:val="24"/>
              </w:rPr>
              <w:t>Га-га-га, га-га-га!</w:t>
            </w:r>
          </w:p>
          <w:p w:rsidR="002750E8" w:rsidRPr="00B56E22" w:rsidRDefault="002750E8" w:rsidP="00B56E22">
            <w:pPr>
              <w:widowControl w:val="0"/>
              <w:numPr>
                <w:ilvl w:val="0"/>
                <w:numId w:val="19"/>
              </w:numPr>
              <w:shd w:val="clear" w:color="auto" w:fill="FFFFFF"/>
              <w:tabs>
                <w:tab w:val="left" w:pos="533"/>
              </w:tabs>
              <w:autoSpaceDE w:val="0"/>
              <w:autoSpaceDN w:val="0"/>
              <w:adjustRightInd w:val="0"/>
              <w:spacing w:before="5" w:after="0" w:line="240" w:lineRule="auto"/>
              <w:ind w:left="298"/>
              <w:contextualSpacing/>
              <w:rPr>
                <w:rFonts w:ascii="Times New Roman" w:hAnsi="Times New Roman"/>
                <w:sz w:val="24"/>
                <w:szCs w:val="24"/>
              </w:rPr>
            </w:pPr>
            <w:r w:rsidRPr="00B56E22">
              <w:rPr>
                <w:rFonts w:ascii="Times New Roman" w:hAnsi="Times New Roman"/>
                <w:spacing w:val="-5"/>
                <w:sz w:val="24"/>
                <w:szCs w:val="24"/>
              </w:rPr>
              <w:t>Вы, серые гуси!</w:t>
            </w:r>
          </w:p>
          <w:p w:rsidR="002750E8" w:rsidRPr="00B56E22" w:rsidRDefault="002750E8" w:rsidP="00B56E22">
            <w:pPr>
              <w:widowControl w:val="0"/>
              <w:numPr>
                <w:ilvl w:val="0"/>
                <w:numId w:val="19"/>
              </w:numPr>
              <w:shd w:val="clear" w:color="auto" w:fill="FFFFFF"/>
              <w:tabs>
                <w:tab w:val="left" w:pos="533"/>
              </w:tabs>
              <w:autoSpaceDE w:val="0"/>
              <w:autoSpaceDN w:val="0"/>
              <w:adjustRightInd w:val="0"/>
              <w:spacing w:after="0" w:line="240" w:lineRule="auto"/>
              <w:ind w:left="298"/>
              <w:contextualSpacing/>
              <w:rPr>
                <w:rFonts w:ascii="Times New Roman" w:hAnsi="Times New Roman"/>
                <w:sz w:val="24"/>
                <w:szCs w:val="24"/>
              </w:rPr>
            </w:pPr>
            <w:r w:rsidRPr="00B56E22">
              <w:rPr>
                <w:rFonts w:ascii="Times New Roman" w:hAnsi="Times New Roman"/>
                <w:spacing w:val="-2"/>
                <w:sz w:val="24"/>
                <w:szCs w:val="24"/>
              </w:rPr>
              <w:t>Га-га-га, га-га-га!</w:t>
            </w:r>
          </w:p>
          <w:p w:rsidR="002750E8" w:rsidRPr="00B56E22" w:rsidRDefault="002750E8" w:rsidP="00B56E22">
            <w:pPr>
              <w:widowControl w:val="0"/>
              <w:numPr>
                <w:ilvl w:val="0"/>
                <w:numId w:val="19"/>
              </w:numPr>
              <w:shd w:val="clear" w:color="auto" w:fill="FFFFFF"/>
              <w:tabs>
                <w:tab w:val="left" w:pos="533"/>
              </w:tabs>
              <w:autoSpaceDE w:val="0"/>
              <w:autoSpaceDN w:val="0"/>
              <w:adjustRightInd w:val="0"/>
              <w:spacing w:after="0" w:line="240" w:lineRule="auto"/>
              <w:ind w:left="298"/>
              <w:contextualSpacing/>
              <w:rPr>
                <w:rFonts w:ascii="Times New Roman" w:hAnsi="Times New Roman"/>
                <w:sz w:val="24"/>
                <w:szCs w:val="24"/>
              </w:rPr>
            </w:pPr>
            <w:r w:rsidRPr="00B56E22">
              <w:rPr>
                <w:rFonts w:ascii="Times New Roman" w:hAnsi="Times New Roman"/>
                <w:spacing w:val="-5"/>
                <w:sz w:val="24"/>
                <w:szCs w:val="24"/>
              </w:rPr>
              <w:t>Где вы бывали?</w:t>
            </w:r>
          </w:p>
          <w:p w:rsidR="002750E8" w:rsidRPr="00B56E22" w:rsidRDefault="002750E8" w:rsidP="00B56E22">
            <w:pPr>
              <w:widowControl w:val="0"/>
              <w:numPr>
                <w:ilvl w:val="0"/>
                <w:numId w:val="19"/>
              </w:numPr>
              <w:shd w:val="clear" w:color="auto" w:fill="FFFFFF"/>
              <w:tabs>
                <w:tab w:val="left" w:pos="533"/>
              </w:tabs>
              <w:autoSpaceDE w:val="0"/>
              <w:autoSpaceDN w:val="0"/>
              <w:adjustRightInd w:val="0"/>
              <w:spacing w:after="0" w:line="240" w:lineRule="auto"/>
              <w:ind w:left="298"/>
              <w:contextualSpacing/>
              <w:rPr>
                <w:rFonts w:ascii="Times New Roman" w:hAnsi="Times New Roman"/>
                <w:sz w:val="24"/>
                <w:szCs w:val="24"/>
              </w:rPr>
            </w:pPr>
            <w:r w:rsidRPr="00B56E22">
              <w:rPr>
                <w:rFonts w:ascii="Times New Roman" w:hAnsi="Times New Roman"/>
                <w:spacing w:val="-2"/>
                <w:sz w:val="24"/>
                <w:szCs w:val="24"/>
              </w:rPr>
              <w:t>Га-га-га, га-га-га!</w:t>
            </w:r>
          </w:p>
          <w:p w:rsidR="002750E8" w:rsidRPr="00B56E22" w:rsidRDefault="002750E8" w:rsidP="00B56E22">
            <w:pPr>
              <w:widowControl w:val="0"/>
              <w:numPr>
                <w:ilvl w:val="0"/>
                <w:numId w:val="19"/>
              </w:numPr>
              <w:shd w:val="clear" w:color="auto" w:fill="FFFFFF"/>
              <w:tabs>
                <w:tab w:val="left" w:pos="533"/>
              </w:tabs>
              <w:autoSpaceDE w:val="0"/>
              <w:autoSpaceDN w:val="0"/>
              <w:adjustRightInd w:val="0"/>
              <w:spacing w:before="5" w:after="0" w:line="240" w:lineRule="auto"/>
              <w:ind w:left="298"/>
              <w:contextualSpacing/>
              <w:rPr>
                <w:rFonts w:ascii="Times New Roman" w:hAnsi="Times New Roman"/>
                <w:sz w:val="24"/>
                <w:szCs w:val="24"/>
              </w:rPr>
            </w:pPr>
            <w:r w:rsidRPr="00B56E22">
              <w:rPr>
                <w:rFonts w:ascii="Times New Roman" w:hAnsi="Times New Roman"/>
                <w:spacing w:val="-1"/>
                <w:sz w:val="24"/>
                <w:szCs w:val="24"/>
              </w:rPr>
              <w:t>Кого вы видали?</w:t>
            </w:r>
          </w:p>
          <w:p w:rsidR="002750E8" w:rsidRPr="00B56E22" w:rsidRDefault="002750E8" w:rsidP="00B56E22">
            <w:pPr>
              <w:widowControl w:val="0"/>
              <w:numPr>
                <w:ilvl w:val="0"/>
                <w:numId w:val="19"/>
              </w:numPr>
              <w:shd w:val="clear" w:color="auto" w:fill="FFFFFF"/>
              <w:tabs>
                <w:tab w:val="left" w:pos="533"/>
              </w:tabs>
              <w:autoSpaceDE w:val="0"/>
              <w:autoSpaceDN w:val="0"/>
              <w:adjustRightInd w:val="0"/>
              <w:spacing w:after="0" w:line="240" w:lineRule="auto"/>
              <w:ind w:left="298"/>
              <w:contextualSpacing/>
              <w:rPr>
                <w:rFonts w:ascii="Times New Roman" w:hAnsi="Times New Roman"/>
                <w:sz w:val="24"/>
                <w:szCs w:val="24"/>
              </w:rPr>
            </w:pPr>
            <w:r w:rsidRPr="00B56E22">
              <w:rPr>
                <w:rFonts w:ascii="Times New Roman" w:hAnsi="Times New Roman"/>
                <w:spacing w:val="-2"/>
                <w:sz w:val="24"/>
                <w:szCs w:val="24"/>
              </w:rPr>
              <w:t>Га-га-га, га-га-га!</w:t>
            </w:r>
          </w:p>
          <w:p w:rsidR="002750E8" w:rsidRPr="00B56E22" w:rsidRDefault="002750E8" w:rsidP="00B56E22">
            <w:pPr>
              <w:shd w:val="clear" w:color="auto" w:fill="FFFFFF"/>
              <w:spacing w:before="5" w:after="0" w:line="240" w:lineRule="auto"/>
              <w:ind w:left="14" w:firstLine="283"/>
              <w:contextualSpacing/>
              <w:jc w:val="both"/>
              <w:rPr>
                <w:rFonts w:ascii="Times New Roman" w:hAnsi="Times New Roman"/>
                <w:sz w:val="24"/>
                <w:szCs w:val="24"/>
              </w:rPr>
            </w:pPr>
            <w:r w:rsidRPr="00B56E22">
              <w:rPr>
                <w:rFonts w:ascii="Times New Roman" w:hAnsi="Times New Roman"/>
                <w:sz w:val="24"/>
                <w:szCs w:val="24"/>
              </w:rPr>
              <w:t xml:space="preserve">После этих слов выбегает Волк и старается поймать Гусенка. </w:t>
            </w:r>
            <w:r w:rsidRPr="00B56E22">
              <w:rPr>
                <w:rFonts w:ascii="Times New Roman" w:hAnsi="Times New Roman"/>
                <w:spacing w:val="-3"/>
                <w:sz w:val="24"/>
                <w:szCs w:val="24"/>
              </w:rPr>
              <w:t>Гусята разбегаются и прячутся за стоящих в хороводе Гусей. Пой</w:t>
            </w:r>
            <w:r w:rsidRPr="00B56E22">
              <w:rPr>
                <w:rFonts w:ascii="Times New Roman" w:hAnsi="Times New Roman"/>
                <w:spacing w:val="-3"/>
                <w:sz w:val="24"/>
                <w:szCs w:val="24"/>
              </w:rPr>
              <w:softHyphen/>
            </w:r>
            <w:r w:rsidRPr="00B56E22">
              <w:rPr>
                <w:rFonts w:ascii="Times New Roman" w:hAnsi="Times New Roman"/>
                <w:spacing w:val="-5"/>
                <w:sz w:val="24"/>
                <w:szCs w:val="24"/>
              </w:rPr>
              <w:t xml:space="preserve">манного Гусенка Волк ведет в середину круга — в «логово». Гусята </w:t>
            </w:r>
            <w:r w:rsidRPr="00B56E22">
              <w:rPr>
                <w:rFonts w:ascii="Times New Roman" w:hAnsi="Times New Roman"/>
                <w:spacing w:val="-2"/>
                <w:sz w:val="24"/>
                <w:szCs w:val="24"/>
              </w:rPr>
              <w:t>становятся в круг и отвечают:</w:t>
            </w:r>
          </w:p>
          <w:p w:rsidR="002750E8" w:rsidRPr="00B56E22" w:rsidRDefault="002750E8" w:rsidP="00B56E22">
            <w:pPr>
              <w:shd w:val="clear" w:color="auto" w:fill="FFFFFF"/>
              <w:spacing w:before="182" w:after="0" w:line="240" w:lineRule="auto"/>
              <w:ind w:right="2112"/>
              <w:contextualSpacing/>
              <w:rPr>
                <w:rFonts w:ascii="Times New Roman" w:hAnsi="Times New Roman"/>
                <w:spacing w:val="-1"/>
                <w:sz w:val="24"/>
                <w:szCs w:val="24"/>
              </w:rPr>
            </w:pPr>
            <w:r w:rsidRPr="00B56E22">
              <w:rPr>
                <w:rFonts w:ascii="Times New Roman" w:hAnsi="Times New Roman"/>
                <w:spacing w:val="-1"/>
                <w:sz w:val="24"/>
                <w:szCs w:val="24"/>
              </w:rPr>
              <w:t xml:space="preserve">Мы видали волка, </w:t>
            </w:r>
          </w:p>
          <w:p w:rsidR="002750E8" w:rsidRPr="00B56E22" w:rsidRDefault="002750E8" w:rsidP="00B56E22">
            <w:pPr>
              <w:shd w:val="clear" w:color="auto" w:fill="FFFFFF"/>
              <w:spacing w:before="182" w:after="0" w:line="240" w:lineRule="auto"/>
              <w:ind w:right="2112"/>
              <w:contextualSpacing/>
              <w:rPr>
                <w:rFonts w:ascii="Times New Roman" w:hAnsi="Times New Roman"/>
                <w:spacing w:val="-3"/>
                <w:sz w:val="24"/>
                <w:szCs w:val="24"/>
              </w:rPr>
            </w:pPr>
            <w:r w:rsidRPr="00B56E22">
              <w:rPr>
                <w:rFonts w:ascii="Times New Roman" w:hAnsi="Times New Roman"/>
                <w:spacing w:val="-3"/>
                <w:sz w:val="24"/>
                <w:szCs w:val="24"/>
              </w:rPr>
              <w:t xml:space="preserve">Унес он гусенка, </w:t>
            </w:r>
          </w:p>
          <w:p w:rsidR="002750E8" w:rsidRPr="00B56E22" w:rsidRDefault="002750E8" w:rsidP="00B56E22">
            <w:pPr>
              <w:shd w:val="clear" w:color="auto" w:fill="FFFFFF"/>
              <w:spacing w:before="182" w:after="0" w:line="240" w:lineRule="auto"/>
              <w:ind w:right="2112"/>
              <w:contextualSpacing/>
              <w:rPr>
                <w:rFonts w:ascii="Times New Roman" w:hAnsi="Times New Roman"/>
                <w:spacing w:val="-2"/>
                <w:sz w:val="24"/>
                <w:szCs w:val="24"/>
              </w:rPr>
            </w:pPr>
            <w:r w:rsidRPr="00B56E22">
              <w:rPr>
                <w:rFonts w:ascii="Times New Roman" w:hAnsi="Times New Roman"/>
                <w:spacing w:val="-2"/>
                <w:sz w:val="24"/>
                <w:szCs w:val="24"/>
              </w:rPr>
              <w:t xml:space="preserve">Да самого лучшего, </w:t>
            </w:r>
          </w:p>
          <w:p w:rsidR="002750E8" w:rsidRPr="00B56E22" w:rsidRDefault="002750E8" w:rsidP="00B56E22">
            <w:pPr>
              <w:shd w:val="clear" w:color="auto" w:fill="FFFFFF"/>
              <w:spacing w:before="182" w:after="0" w:line="240" w:lineRule="auto"/>
              <w:ind w:right="2112"/>
              <w:contextualSpacing/>
              <w:rPr>
                <w:rFonts w:ascii="Times New Roman" w:hAnsi="Times New Roman"/>
                <w:spacing w:val="-4"/>
                <w:sz w:val="24"/>
                <w:szCs w:val="24"/>
              </w:rPr>
            </w:pPr>
            <w:r w:rsidRPr="00B56E22">
              <w:rPr>
                <w:rFonts w:ascii="Times New Roman" w:hAnsi="Times New Roman"/>
                <w:spacing w:val="-4"/>
                <w:sz w:val="24"/>
                <w:szCs w:val="24"/>
              </w:rPr>
              <w:t xml:space="preserve">Да самого большого. </w:t>
            </w:r>
          </w:p>
          <w:p w:rsidR="002750E8" w:rsidRPr="00B56E22" w:rsidRDefault="002750E8" w:rsidP="00B56E22">
            <w:pPr>
              <w:shd w:val="clear" w:color="auto" w:fill="FFFFFF"/>
              <w:spacing w:before="182" w:after="0" w:line="240" w:lineRule="auto"/>
              <w:ind w:right="2112"/>
              <w:contextualSpacing/>
              <w:rPr>
                <w:rFonts w:ascii="Times New Roman" w:hAnsi="Times New Roman"/>
                <w:spacing w:val="-7"/>
                <w:sz w:val="24"/>
                <w:szCs w:val="24"/>
              </w:rPr>
            </w:pPr>
            <w:r w:rsidRPr="00B56E22">
              <w:rPr>
                <w:rFonts w:ascii="Times New Roman" w:hAnsi="Times New Roman"/>
                <w:spacing w:val="-7"/>
                <w:sz w:val="24"/>
                <w:szCs w:val="24"/>
              </w:rPr>
              <w:t xml:space="preserve">Гуси отвечают: </w:t>
            </w:r>
          </w:p>
          <w:p w:rsidR="002750E8" w:rsidRPr="00B56E22" w:rsidRDefault="002750E8" w:rsidP="00B56E22">
            <w:pPr>
              <w:shd w:val="clear" w:color="auto" w:fill="FFFFFF"/>
              <w:spacing w:before="182" w:after="0" w:line="240" w:lineRule="auto"/>
              <w:ind w:right="2112"/>
              <w:contextualSpacing/>
              <w:rPr>
                <w:rFonts w:ascii="Times New Roman" w:hAnsi="Times New Roman"/>
                <w:spacing w:val="-5"/>
                <w:sz w:val="24"/>
                <w:szCs w:val="24"/>
              </w:rPr>
            </w:pPr>
            <w:r w:rsidRPr="00B56E22">
              <w:rPr>
                <w:rFonts w:ascii="Times New Roman" w:hAnsi="Times New Roman"/>
                <w:spacing w:val="-5"/>
                <w:sz w:val="24"/>
                <w:szCs w:val="24"/>
              </w:rPr>
              <w:t xml:space="preserve">Ах, гуси, вы гуси! </w:t>
            </w:r>
          </w:p>
          <w:p w:rsidR="002750E8" w:rsidRPr="00B56E22" w:rsidRDefault="002750E8" w:rsidP="00B56E22">
            <w:pPr>
              <w:shd w:val="clear" w:color="auto" w:fill="FFFFFF"/>
              <w:spacing w:before="182" w:after="0" w:line="240" w:lineRule="auto"/>
              <w:ind w:right="2112"/>
              <w:contextualSpacing/>
              <w:rPr>
                <w:rFonts w:ascii="Times New Roman" w:hAnsi="Times New Roman"/>
                <w:spacing w:val="2"/>
                <w:sz w:val="24"/>
                <w:szCs w:val="24"/>
              </w:rPr>
            </w:pPr>
            <w:r w:rsidRPr="00B56E22">
              <w:rPr>
                <w:rFonts w:ascii="Times New Roman" w:hAnsi="Times New Roman"/>
                <w:spacing w:val="2"/>
                <w:sz w:val="24"/>
                <w:szCs w:val="24"/>
              </w:rPr>
              <w:t xml:space="preserve">Щипайте-ка волка, </w:t>
            </w:r>
          </w:p>
          <w:p w:rsidR="002750E8" w:rsidRPr="00B56E22" w:rsidRDefault="002750E8" w:rsidP="00B56E22">
            <w:pPr>
              <w:shd w:val="clear" w:color="auto" w:fill="FFFFFF"/>
              <w:spacing w:before="182" w:after="0" w:line="240" w:lineRule="auto"/>
              <w:ind w:right="2112"/>
              <w:contextualSpacing/>
              <w:rPr>
                <w:rFonts w:ascii="Times New Roman" w:hAnsi="Times New Roman"/>
                <w:sz w:val="24"/>
                <w:szCs w:val="24"/>
              </w:rPr>
            </w:pPr>
            <w:r w:rsidRPr="00B56E22">
              <w:rPr>
                <w:rFonts w:ascii="Times New Roman" w:hAnsi="Times New Roman"/>
                <w:spacing w:val="-3"/>
                <w:sz w:val="24"/>
                <w:szCs w:val="24"/>
              </w:rPr>
              <w:t>Спасайте гусенка!</w:t>
            </w:r>
          </w:p>
          <w:p w:rsidR="002750E8" w:rsidRPr="00B56E22" w:rsidRDefault="002750E8" w:rsidP="00B56E22">
            <w:pPr>
              <w:shd w:val="clear" w:color="auto" w:fill="FFFFFF"/>
              <w:spacing w:after="0" w:line="240" w:lineRule="auto"/>
              <w:ind w:left="24" w:right="5" w:firstLine="274"/>
              <w:contextualSpacing/>
              <w:jc w:val="both"/>
              <w:rPr>
                <w:rFonts w:ascii="Times New Roman" w:hAnsi="Times New Roman"/>
                <w:sz w:val="24"/>
                <w:szCs w:val="24"/>
              </w:rPr>
            </w:pPr>
            <w:r w:rsidRPr="00B56E22">
              <w:rPr>
                <w:rFonts w:ascii="Times New Roman" w:hAnsi="Times New Roman"/>
                <w:spacing w:val="-2"/>
                <w:sz w:val="24"/>
                <w:szCs w:val="24"/>
              </w:rPr>
              <w:t xml:space="preserve">Гуси машут «крыльями», с криком «га-га» бегают по кругу, </w:t>
            </w:r>
            <w:r w:rsidRPr="00B56E22">
              <w:rPr>
                <w:rFonts w:ascii="Times New Roman" w:hAnsi="Times New Roman"/>
                <w:sz w:val="24"/>
                <w:szCs w:val="24"/>
              </w:rPr>
              <w:t>донимают Волка. Пойманные Гусята в это время стараются уле</w:t>
            </w:r>
            <w:r w:rsidRPr="00B56E22">
              <w:rPr>
                <w:rFonts w:ascii="Times New Roman" w:hAnsi="Times New Roman"/>
                <w:sz w:val="24"/>
                <w:szCs w:val="24"/>
              </w:rPr>
              <w:softHyphen/>
            </w:r>
            <w:r w:rsidRPr="00B56E22">
              <w:rPr>
                <w:rFonts w:ascii="Times New Roman" w:hAnsi="Times New Roman"/>
                <w:spacing w:val="-2"/>
                <w:sz w:val="24"/>
                <w:szCs w:val="24"/>
              </w:rPr>
              <w:t xml:space="preserve">теть из круга, а Волк их не пускает. Игра заканчивается, когда все </w:t>
            </w:r>
            <w:r w:rsidRPr="00B56E22">
              <w:rPr>
                <w:rFonts w:ascii="Times New Roman" w:hAnsi="Times New Roman"/>
                <w:spacing w:val="-3"/>
                <w:sz w:val="24"/>
                <w:szCs w:val="24"/>
              </w:rPr>
              <w:t>пойманные Гусята уходят от Волка</w:t>
            </w:r>
          </w:p>
        </w:tc>
        <w:tc>
          <w:tcPr>
            <w:tcW w:w="5415" w:type="dxa"/>
          </w:tcPr>
          <w:p w:rsidR="002750E8" w:rsidRPr="00B56E22" w:rsidRDefault="002750E8" w:rsidP="00B56E22">
            <w:pPr>
              <w:shd w:val="clear" w:color="auto" w:fill="FFFFFF"/>
              <w:spacing w:before="10" w:after="0" w:line="240" w:lineRule="auto"/>
              <w:contextualSpacing/>
              <w:jc w:val="center"/>
              <w:rPr>
                <w:rFonts w:ascii="Times New Roman" w:hAnsi="Times New Roman"/>
                <w:sz w:val="24"/>
                <w:szCs w:val="24"/>
              </w:rPr>
            </w:pPr>
            <w:r w:rsidRPr="00B56E22">
              <w:rPr>
                <w:rFonts w:ascii="Times New Roman" w:hAnsi="Times New Roman"/>
                <w:spacing w:val="-8"/>
                <w:sz w:val="24"/>
                <w:szCs w:val="24"/>
              </w:rPr>
              <w:t>Гуси-лебеди</w:t>
            </w:r>
          </w:p>
          <w:p w:rsidR="002750E8" w:rsidRPr="00B56E22" w:rsidRDefault="002750E8" w:rsidP="00B56E22">
            <w:pPr>
              <w:shd w:val="clear" w:color="auto" w:fill="FFFFFF"/>
              <w:spacing w:after="0" w:line="240" w:lineRule="auto"/>
              <w:contextualSpacing/>
              <w:jc w:val="center"/>
              <w:rPr>
                <w:rFonts w:ascii="Times New Roman" w:hAnsi="Times New Roman"/>
                <w:sz w:val="24"/>
                <w:szCs w:val="24"/>
              </w:rPr>
            </w:pPr>
            <w:r w:rsidRPr="00B56E22">
              <w:rPr>
                <w:rFonts w:ascii="Times New Roman" w:hAnsi="Times New Roman"/>
                <w:iCs/>
                <w:spacing w:val="-5"/>
                <w:sz w:val="24"/>
                <w:szCs w:val="24"/>
              </w:rPr>
              <w:t>(русская народная игра)</w:t>
            </w:r>
          </w:p>
          <w:p w:rsidR="002750E8" w:rsidRPr="00B56E22" w:rsidRDefault="002750E8" w:rsidP="00B56E22">
            <w:pPr>
              <w:shd w:val="clear" w:color="auto" w:fill="FFFFFF"/>
              <w:spacing w:before="106" w:after="0" w:line="240" w:lineRule="auto"/>
              <w:ind w:right="19" w:firstLine="283"/>
              <w:contextualSpacing/>
              <w:jc w:val="both"/>
              <w:rPr>
                <w:rFonts w:ascii="Times New Roman" w:hAnsi="Times New Roman"/>
                <w:sz w:val="24"/>
                <w:szCs w:val="24"/>
              </w:rPr>
            </w:pPr>
            <w:r w:rsidRPr="00B56E22">
              <w:rPr>
                <w:rFonts w:ascii="Times New Roman" w:hAnsi="Times New Roman"/>
                <w:sz w:val="24"/>
                <w:szCs w:val="24"/>
              </w:rPr>
              <w:t>В начале игры выбирают Волка и Хозяина, остальные участ</w:t>
            </w:r>
            <w:r w:rsidRPr="00B56E22">
              <w:rPr>
                <w:rFonts w:ascii="Times New Roman" w:hAnsi="Times New Roman"/>
                <w:sz w:val="24"/>
                <w:szCs w:val="24"/>
              </w:rPr>
              <w:softHyphen/>
            </w:r>
            <w:r w:rsidRPr="00B56E22">
              <w:rPr>
                <w:rFonts w:ascii="Times New Roman" w:hAnsi="Times New Roman"/>
                <w:spacing w:val="-1"/>
                <w:sz w:val="24"/>
                <w:szCs w:val="24"/>
              </w:rPr>
              <w:t xml:space="preserve">ники — Гуси-лебеди. На одной стороне площадки чертят «дом», </w:t>
            </w:r>
            <w:r w:rsidRPr="00B56E22">
              <w:rPr>
                <w:rFonts w:ascii="Times New Roman" w:hAnsi="Times New Roman"/>
                <w:spacing w:val="-4"/>
                <w:sz w:val="24"/>
                <w:szCs w:val="24"/>
              </w:rPr>
              <w:t>где живут Хозяин и Гуси, на другой — живет Волк. Хозяин выпус</w:t>
            </w:r>
            <w:r w:rsidRPr="00B56E22">
              <w:rPr>
                <w:rFonts w:ascii="Times New Roman" w:hAnsi="Times New Roman"/>
                <w:spacing w:val="-4"/>
                <w:sz w:val="24"/>
                <w:szCs w:val="24"/>
              </w:rPr>
              <w:softHyphen/>
            </w:r>
            <w:r w:rsidRPr="00B56E22">
              <w:rPr>
                <w:rFonts w:ascii="Times New Roman" w:hAnsi="Times New Roman"/>
                <w:spacing w:val="-3"/>
                <w:sz w:val="24"/>
                <w:szCs w:val="24"/>
              </w:rPr>
              <w:t xml:space="preserve">кает Гусей погулять, «травки пощипать». Гуси уходят от «дома» </w:t>
            </w:r>
            <w:r w:rsidRPr="00B56E22">
              <w:rPr>
                <w:rFonts w:ascii="Times New Roman" w:hAnsi="Times New Roman"/>
                <w:spacing w:val="-1"/>
                <w:sz w:val="24"/>
                <w:szCs w:val="24"/>
              </w:rPr>
              <w:t>довольно далеко. Через некоторое время Хозяин и Гуси перекли</w:t>
            </w:r>
            <w:r w:rsidRPr="00B56E22">
              <w:rPr>
                <w:rFonts w:ascii="Times New Roman" w:hAnsi="Times New Roman"/>
                <w:spacing w:val="-1"/>
                <w:sz w:val="24"/>
                <w:szCs w:val="24"/>
              </w:rPr>
              <w:softHyphen/>
            </w:r>
            <w:r w:rsidRPr="00B56E22">
              <w:rPr>
                <w:rFonts w:ascii="Times New Roman" w:hAnsi="Times New Roman"/>
                <w:spacing w:val="-3"/>
                <w:sz w:val="24"/>
                <w:szCs w:val="24"/>
              </w:rPr>
              <w:t>каются:</w:t>
            </w:r>
          </w:p>
          <w:p w:rsidR="002750E8" w:rsidRPr="00B56E22" w:rsidRDefault="002750E8" w:rsidP="00B56E22">
            <w:pPr>
              <w:widowControl w:val="0"/>
              <w:shd w:val="clear" w:color="auto" w:fill="FFFFFF"/>
              <w:tabs>
                <w:tab w:val="left" w:pos="523"/>
              </w:tabs>
              <w:autoSpaceDE w:val="0"/>
              <w:autoSpaceDN w:val="0"/>
              <w:adjustRightInd w:val="0"/>
              <w:spacing w:after="0" w:line="240" w:lineRule="auto"/>
              <w:contextualSpacing/>
              <w:rPr>
                <w:rFonts w:ascii="Times New Roman" w:hAnsi="Times New Roman"/>
                <w:sz w:val="24"/>
                <w:szCs w:val="24"/>
              </w:rPr>
            </w:pPr>
            <w:r w:rsidRPr="00B56E22">
              <w:rPr>
                <w:rFonts w:ascii="Times New Roman" w:hAnsi="Times New Roman"/>
                <w:spacing w:val="-9"/>
                <w:sz w:val="24"/>
                <w:szCs w:val="24"/>
              </w:rPr>
              <w:t>Гуси-гуси!</w:t>
            </w:r>
          </w:p>
          <w:p w:rsidR="002750E8" w:rsidRPr="00B56E22" w:rsidRDefault="002750E8" w:rsidP="00B56E22">
            <w:pPr>
              <w:widowControl w:val="0"/>
              <w:shd w:val="clear" w:color="auto" w:fill="FFFFFF"/>
              <w:tabs>
                <w:tab w:val="left" w:pos="523"/>
              </w:tabs>
              <w:autoSpaceDE w:val="0"/>
              <w:autoSpaceDN w:val="0"/>
              <w:adjustRightInd w:val="0"/>
              <w:spacing w:after="0" w:line="240" w:lineRule="auto"/>
              <w:contextualSpacing/>
              <w:rPr>
                <w:rFonts w:ascii="Times New Roman" w:hAnsi="Times New Roman"/>
                <w:sz w:val="24"/>
                <w:szCs w:val="24"/>
              </w:rPr>
            </w:pPr>
            <w:r w:rsidRPr="00B56E22">
              <w:rPr>
                <w:rFonts w:ascii="Times New Roman" w:hAnsi="Times New Roman"/>
                <w:spacing w:val="-4"/>
                <w:sz w:val="24"/>
                <w:szCs w:val="24"/>
              </w:rPr>
              <w:t>Га-га-га.</w:t>
            </w:r>
          </w:p>
          <w:p w:rsidR="002750E8" w:rsidRPr="00B56E22" w:rsidRDefault="002750E8" w:rsidP="00B56E22">
            <w:pPr>
              <w:widowControl w:val="0"/>
              <w:shd w:val="clear" w:color="auto" w:fill="FFFFFF"/>
              <w:tabs>
                <w:tab w:val="left" w:pos="523"/>
              </w:tabs>
              <w:autoSpaceDE w:val="0"/>
              <w:autoSpaceDN w:val="0"/>
              <w:adjustRightInd w:val="0"/>
              <w:spacing w:after="0" w:line="240" w:lineRule="auto"/>
              <w:contextualSpacing/>
              <w:rPr>
                <w:rFonts w:ascii="Times New Roman" w:hAnsi="Times New Roman"/>
                <w:sz w:val="24"/>
                <w:szCs w:val="24"/>
              </w:rPr>
            </w:pPr>
            <w:r w:rsidRPr="00B56E22">
              <w:rPr>
                <w:rFonts w:ascii="Times New Roman" w:hAnsi="Times New Roman"/>
                <w:spacing w:val="-4"/>
                <w:sz w:val="24"/>
                <w:szCs w:val="24"/>
              </w:rPr>
              <w:t>Есть хотите?</w:t>
            </w:r>
          </w:p>
          <w:p w:rsidR="002750E8" w:rsidRPr="00B56E22" w:rsidRDefault="002750E8" w:rsidP="00B56E22">
            <w:pPr>
              <w:widowControl w:val="0"/>
              <w:shd w:val="clear" w:color="auto" w:fill="FFFFFF"/>
              <w:tabs>
                <w:tab w:val="left" w:pos="523"/>
              </w:tabs>
              <w:autoSpaceDE w:val="0"/>
              <w:autoSpaceDN w:val="0"/>
              <w:adjustRightInd w:val="0"/>
              <w:spacing w:after="0" w:line="240" w:lineRule="auto"/>
              <w:contextualSpacing/>
              <w:rPr>
                <w:rFonts w:ascii="Times New Roman" w:hAnsi="Times New Roman"/>
                <w:sz w:val="24"/>
                <w:szCs w:val="24"/>
              </w:rPr>
            </w:pPr>
            <w:r w:rsidRPr="00B56E22">
              <w:rPr>
                <w:rFonts w:ascii="Times New Roman" w:hAnsi="Times New Roman"/>
                <w:spacing w:val="-2"/>
                <w:sz w:val="24"/>
                <w:szCs w:val="24"/>
              </w:rPr>
              <w:t>Да, да, да.</w:t>
            </w:r>
          </w:p>
          <w:p w:rsidR="002750E8" w:rsidRPr="00B56E22" w:rsidRDefault="002750E8" w:rsidP="00B56E22">
            <w:pPr>
              <w:widowControl w:val="0"/>
              <w:shd w:val="clear" w:color="auto" w:fill="FFFFFF"/>
              <w:tabs>
                <w:tab w:val="left" w:pos="523"/>
              </w:tabs>
              <w:autoSpaceDE w:val="0"/>
              <w:autoSpaceDN w:val="0"/>
              <w:adjustRightInd w:val="0"/>
              <w:spacing w:after="0" w:line="240" w:lineRule="auto"/>
              <w:contextualSpacing/>
              <w:rPr>
                <w:rFonts w:ascii="Times New Roman" w:hAnsi="Times New Roman"/>
                <w:sz w:val="24"/>
                <w:szCs w:val="24"/>
              </w:rPr>
            </w:pPr>
            <w:r w:rsidRPr="00B56E22">
              <w:rPr>
                <w:rFonts w:ascii="Times New Roman" w:hAnsi="Times New Roman"/>
                <w:spacing w:val="-6"/>
                <w:sz w:val="24"/>
                <w:szCs w:val="24"/>
              </w:rPr>
              <w:t>Гуси-лебеди! Домой!</w:t>
            </w:r>
          </w:p>
          <w:p w:rsidR="002750E8" w:rsidRPr="00B56E22" w:rsidRDefault="002750E8" w:rsidP="00B56E22">
            <w:pPr>
              <w:widowControl w:val="0"/>
              <w:shd w:val="clear" w:color="auto" w:fill="FFFFFF"/>
              <w:tabs>
                <w:tab w:val="left" w:pos="523"/>
              </w:tabs>
              <w:autoSpaceDE w:val="0"/>
              <w:autoSpaceDN w:val="0"/>
              <w:adjustRightInd w:val="0"/>
              <w:spacing w:after="0" w:line="240" w:lineRule="auto"/>
              <w:contextualSpacing/>
              <w:rPr>
                <w:rFonts w:ascii="Times New Roman" w:hAnsi="Times New Roman"/>
                <w:sz w:val="24"/>
                <w:szCs w:val="24"/>
              </w:rPr>
            </w:pPr>
            <w:r w:rsidRPr="00B56E22">
              <w:rPr>
                <w:rFonts w:ascii="Times New Roman" w:hAnsi="Times New Roman"/>
                <w:spacing w:val="-2"/>
                <w:sz w:val="24"/>
                <w:szCs w:val="24"/>
              </w:rPr>
              <w:t>Серый волк под горой!</w:t>
            </w:r>
          </w:p>
          <w:p w:rsidR="002750E8" w:rsidRPr="00B56E22" w:rsidRDefault="002750E8" w:rsidP="00B56E22">
            <w:pPr>
              <w:widowControl w:val="0"/>
              <w:shd w:val="clear" w:color="auto" w:fill="FFFFFF"/>
              <w:tabs>
                <w:tab w:val="left" w:pos="523"/>
              </w:tabs>
              <w:autoSpaceDE w:val="0"/>
              <w:autoSpaceDN w:val="0"/>
              <w:adjustRightInd w:val="0"/>
              <w:spacing w:before="5" w:after="0" w:line="240" w:lineRule="auto"/>
              <w:contextualSpacing/>
              <w:rPr>
                <w:rFonts w:ascii="Times New Roman" w:hAnsi="Times New Roman"/>
                <w:sz w:val="24"/>
                <w:szCs w:val="24"/>
              </w:rPr>
            </w:pPr>
            <w:r w:rsidRPr="00B56E22">
              <w:rPr>
                <w:rFonts w:ascii="Times New Roman" w:hAnsi="Times New Roman"/>
                <w:spacing w:val="-2"/>
                <w:sz w:val="24"/>
                <w:szCs w:val="24"/>
              </w:rPr>
              <w:t>Что он там делает?</w:t>
            </w:r>
          </w:p>
          <w:p w:rsidR="002750E8" w:rsidRPr="00B56E22" w:rsidRDefault="002750E8" w:rsidP="00B56E22">
            <w:pPr>
              <w:widowControl w:val="0"/>
              <w:shd w:val="clear" w:color="auto" w:fill="FFFFFF"/>
              <w:tabs>
                <w:tab w:val="left" w:pos="523"/>
              </w:tabs>
              <w:autoSpaceDE w:val="0"/>
              <w:autoSpaceDN w:val="0"/>
              <w:adjustRightInd w:val="0"/>
              <w:spacing w:after="0" w:line="240" w:lineRule="auto"/>
              <w:contextualSpacing/>
              <w:rPr>
                <w:rFonts w:ascii="Times New Roman" w:hAnsi="Times New Roman"/>
                <w:sz w:val="24"/>
                <w:szCs w:val="24"/>
              </w:rPr>
            </w:pPr>
            <w:r w:rsidRPr="00B56E22">
              <w:rPr>
                <w:rFonts w:ascii="Times New Roman" w:hAnsi="Times New Roman"/>
                <w:spacing w:val="-1"/>
                <w:sz w:val="24"/>
                <w:szCs w:val="24"/>
              </w:rPr>
              <w:t>Рябчиков щиплет.</w:t>
            </w:r>
          </w:p>
          <w:p w:rsidR="002750E8" w:rsidRPr="00B56E22" w:rsidRDefault="002750E8" w:rsidP="00B56E22">
            <w:pPr>
              <w:widowControl w:val="0"/>
              <w:shd w:val="clear" w:color="auto" w:fill="FFFFFF"/>
              <w:tabs>
                <w:tab w:val="left" w:pos="523"/>
              </w:tabs>
              <w:autoSpaceDE w:val="0"/>
              <w:autoSpaceDN w:val="0"/>
              <w:adjustRightInd w:val="0"/>
              <w:spacing w:after="0" w:line="240" w:lineRule="auto"/>
              <w:contextualSpacing/>
              <w:rPr>
                <w:rFonts w:ascii="Times New Roman" w:hAnsi="Times New Roman"/>
                <w:sz w:val="24"/>
                <w:szCs w:val="24"/>
              </w:rPr>
            </w:pPr>
            <w:r w:rsidRPr="00B56E22">
              <w:rPr>
                <w:rFonts w:ascii="Times New Roman" w:hAnsi="Times New Roman"/>
                <w:spacing w:val="-5"/>
                <w:sz w:val="24"/>
                <w:szCs w:val="24"/>
              </w:rPr>
              <w:t>Ну, бегите же домой!</w:t>
            </w:r>
          </w:p>
          <w:p w:rsidR="002750E8" w:rsidRPr="00B56E22" w:rsidRDefault="002750E8" w:rsidP="00B56E22">
            <w:pPr>
              <w:widowControl w:val="0"/>
              <w:shd w:val="clear" w:color="auto" w:fill="FFFFFF"/>
              <w:tabs>
                <w:tab w:val="left" w:pos="523"/>
              </w:tabs>
              <w:autoSpaceDE w:val="0"/>
              <w:autoSpaceDN w:val="0"/>
              <w:adjustRightInd w:val="0"/>
              <w:spacing w:after="0" w:line="240" w:lineRule="auto"/>
              <w:ind w:right="3379"/>
              <w:contextualSpacing/>
              <w:rPr>
                <w:rFonts w:ascii="Times New Roman" w:hAnsi="Times New Roman"/>
                <w:spacing w:val="-2"/>
                <w:sz w:val="24"/>
                <w:szCs w:val="24"/>
              </w:rPr>
            </w:pPr>
            <w:r w:rsidRPr="00B56E22">
              <w:rPr>
                <w:rFonts w:ascii="Times New Roman" w:hAnsi="Times New Roman"/>
                <w:spacing w:val="-2"/>
                <w:sz w:val="24"/>
                <w:szCs w:val="24"/>
              </w:rPr>
              <w:t>Серый волк за горой</w:t>
            </w:r>
          </w:p>
          <w:p w:rsidR="002750E8" w:rsidRPr="00B56E22" w:rsidRDefault="002750E8" w:rsidP="00B56E22">
            <w:pPr>
              <w:widowControl w:val="0"/>
              <w:shd w:val="clear" w:color="auto" w:fill="FFFFFF"/>
              <w:tabs>
                <w:tab w:val="left" w:pos="523"/>
              </w:tabs>
              <w:autoSpaceDE w:val="0"/>
              <w:autoSpaceDN w:val="0"/>
              <w:adjustRightInd w:val="0"/>
              <w:spacing w:after="0" w:line="240" w:lineRule="auto"/>
              <w:ind w:right="3379"/>
              <w:contextualSpacing/>
              <w:rPr>
                <w:rFonts w:ascii="Times New Roman" w:hAnsi="Times New Roman"/>
                <w:sz w:val="24"/>
                <w:szCs w:val="24"/>
              </w:rPr>
            </w:pPr>
            <w:r w:rsidRPr="00B56E22">
              <w:rPr>
                <w:rFonts w:ascii="Times New Roman" w:hAnsi="Times New Roman"/>
                <w:spacing w:val="-2"/>
                <w:sz w:val="24"/>
                <w:szCs w:val="24"/>
              </w:rPr>
              <w:t>Не пускает нас домой!</w:t>
            </w:r>
          </w:p>
          <w:p w:rsidR="002750E8" w:rsidRPr="00B56E22" w:rsidRDefault="002750E8" w:rsidP="00B56E22">
            <w:pPr>
              <w:shd w:val="clear" w:color="auto" w:fill="FFFFFF"/>
              <w:spacing w:after="0" w:line="240" w:lineRule="auto"/>
              <w:ind w:left="19" w:right="10" w:firstLine="288"/>
              <w:contextualSpacing/>
              <w:jc w:val="both"/>
              <w:rPr>
                <w:rFonts w:ascii="Times New Roman" w:hAnsi="Times New Roman"/>
                <w:sz w:val="24"/>
                <w:szCs w:val="24"/>
              </w:rPr>
            </w:pPr>
            <w:r w:rsidRPr="00B56E22">
              <w:rPr>
                <w:rFonts w:ascii="Times New Roman" w:hAnsi="Times New Roman"/>
                <w:spacing w:val="-5"/>
                <w:sz w:val="24"/>
                <w:szCs w:val="24"/>
              </w:rPr>
              <w:t xml:space="preserve">Гуси бегут в «дом», Волк пытается их поймать. Пойманные Гуси </w:t>
            </w:r>
            <w:r w:rsidRPr="00B56E22">
              <w:rPr>
                <w:rFonts w:ascii="Times New Roman" w:hAnsi="Times New Roman"/>
                <w:spacing w:val="-6"/>
                <w:sz w:val="24"/>
                <w:szCs w:val="24"/>
              </w:rPr>
              <w:t xml:space="preserve">выходят из игры. Игра кончается, когда ПОЧТИ все Гуси пойманы. </w:t>
            </w:r>
            <w:r w:rsidRPr="00B56E22">
              <w:rPr>
                <w:rFonts w:ascii="Times New Roman" w:hAnsi="Times New Roman"/>
                <w:spacing w:val="1"/>
                <w:sz w:val="24"/>
                <w:szCs w:val="24"/>
              </w:rPr>
              <w:t>Последний оставшийся Гусь, самый ловкий и быстрый, стано</w:t>
            </w:r>
            <w:r w:rsidRPr="00B56E22">
              <w:rPr>
                <w:rFonts w:ascii="Times New Roman" w:hAnsi="Times New Roman"/>
                <w:spacing w:val="1"/>
                <w:sz w:val="24"/>
                <w:szCs w:val="24"/>
              </w:rPr>
              <w:softHyphen/>
            </w:r>
            <w:r w:rsidRPr="00B56E22">
              <w:rPr>
                <w:rFonts w:ascii="Times New Roman" w:hAnsi="Times New Roman"/>
                <w:spacing w:val="-1"/>
                <w:sz w:val="24"/>
                <w:szCs w:val="24"/>
              </w:rPr>
              <w:t>вится Волком.</w:t>
            </w:r>
          </w:p>
          <w:p w:rsidR="002750E8" w:rsidRPr="00B56E22" w:rsidRDefault="002750E8" w:rsidP="00B56E22">
            <w:pPr>
              <w:shd w:val="clear" w:color="auto" w:fill="FFFFFF"/>
              <w:spacing w:before="48" w:after="0" w:line="240" w:lineRule="auto"/>
              <w:ind w:left="19" w:firstLine="278"/>
              <w:contextualSpacing/>
              <w:jc w:val="both"/>
              <w:rPr>
                <w:rFonts w:ascii="Times New Roman" w:hAnsi="Times New Roman"/>
                <w:sz w:val="24"/>
                <w:szCs w:val="24"/>
              </w:rPr>
            </w:pPr>
            <w:r w:rsidRPr="00B56E22">
              <w:rPr>
                <w:rFonts w:ascii="Times New Roman" w:hAnsi="Times New Roman"/>
                <w:iCs/>
                <w:spacing w:val="-3"/>
                <w:sz w:val="24"/>
                <w:szCs w:val="24"/>
              </w:rPr>
              <w:t xml:space="preserve">Правила игры. </w:t>
            </w:r>
            <w:r w:rsidRPr="00B56E22">
              <w:rPr>
                <w:rFonts w:ascii="Times New Roman" w:hAnsi="Times New Roman"/>
                <w:spacing w:val="-3"/>
                <w:sz w:val="24"/>
                <w:szCs w:val="24"/>
              </w:rPr>
              <w:t>Гуси должны «летать» по всей площадке. Волк может ловить их только после слов: «Ну, бегите же домой!»</w:t>
            </w:r>
          </w:p>
          <w:p w:rsidR="002750E8" w:rsidRPr="00B56E22" w:rsidRDefault="002750E8" w:rsidP="00B56E22">
            <w:pPr>
              <w:shd w:val="clear" w:color="auto" w:fill="FFFFFF"/>
              <w:spacing w:before="115" w:after="0" w:line="240" w:lineRule="auto"/>
              <w:ind w:left="14" w:right="19" w:firstLine="302"/>
              <w:contextualSpacing/>
              <w:jc w:val="both"/>
              <w:rPr>
                <w:rFonts w:ascii="Times New Roman" w:hAnsi="Times New Roman"/>
                <w:sz w:val="24"/>
                <w:szCs w:val="24"/>
              </w:rPr>
            </w:pPr>
          </w:p>
        </w:tc>
      </w:tr>
      <w:tr w:rsidR="002750E8" w:rsidRPr="00B56E22" w:rsidTr="00B56E22">
        <w:tc>
          <w:tcPr>
            <w:tcW w:w="5565" w:type="dxa"/>
          </w:tcPr>
          <w:p w:rsidR="002750E8" w:rsidRPr="00B56E22" w:rsidRDefault="002750E8" w:rsidP="00B56E22">
            <w:pPr>
              <w:shd w:val="clear" w:color="auto" w:fill="FFFFFF"/>
              <w:spacing w:before="182" w:after="0" w:line="240" w:lineRule="auto"/>
              <w:ind w:left="29"/>
              <w:contextualSpacing/>
              <w:jc w:val="center"/>
              <w:rPr>
                <w:rFonts w:ascii="Times New Roman" w:hAnsi="Times New Roman"/>
                <w:sz w:val="24"/>
                <w:szCs w:val="24"/>
              </w:rPr>
            </w:pPr>
            <w:r w:rsidRPr="00B56E22">
              <w:rPr>
                <w:rFonts w:ascii="Times New Roman" w:hAnsi="Times New Roman"/>
                <w:spacing w:val="-4"/>
                <w:sz w:val="24"/>
                <w:szCs w:val="24"/>
              </w:rPr>
              <w:t>Золотые ворота</w:t>
            </w:r>
          </w:p>
          <w:p w:rsidR="002750E8" w:rsidRPr="00B56E22" w:rsidRDefault="002750E8" w:rsidP="00B56E22">
            <w:pPr>
              <w:shd w:val="clear" w:color="auto" w:fill="FFFFFF"/>
              <w:spacing w:after="0" w:line="240" w:lineRule="auto"/>
              <w:ind w:left="19"/>
              <w:contextualSpacing/>
              <w:jc w:val="center"/>
              <w:rPr>
                <w:rFonts w:ascii="Times New Roman" w:hAnsi="Times New Roman"/>
                <w:sz w:val="24"/>
                <w:szCs w:val="24"/>
              </w:rPr>
            </w:pPr>
            <w:r w:rsidRPr="00B56E22">
              <w:rPr>
                <w:rFonts w:ascii="Times New Roman" w:hAnsi="Times New Roman"/>
                <w:iCs/>
                <w:spacing w:val="-6"/>
                <w:sz w:val="24"/>
                <w:szCs w:val="24"/>
              </w:rPr>
              <w:t>(русская народная игра)</w:t>
            </w:r>
          </w:p>
          <w:p w:rsidR="002750E8" w:rsidRPr="00B56E22" w:rsidRDefault="002750E8" w:rsidP="00B56E22">
            <w:pPr>
              <w:shd w:val="clear" w:color="auto" w:fill="FFFFFF"/>
              <w:spacing w:before="533" w:after="0" w:line="240" w:lineRule="auto"/>
              <w:ind w:left="19"/>
              <w:contextualSpacing/>
              <w:jc w:val="both"/>
              <w:rPr>
                <w:rFonts w:ascii="Times New Roman" w:hAnsi="Times New Roman"/>
                <w:sz w:val="24"/>
                <w:szCs w:val="24"/>
              </w:rPr>
            </w:pPr>
            <w:r w:rsidRPr="00B56E22">
              <w:rPr>
                <w:rFonts w:ascii="Times New Roman" w:hAnsi="Times New Roman"/>
                <w:sz w:val="24"/>
                <w:szCs w:val="24"/>
              </w:rPr>
              <w:t xml:space="preserve">Все участники делятся на две группы, в одной должно быть </w:t>
            </w:r>
            <w:r w:rsidRPr="00B56E22">
              <w:rPr>
                <w:rFonts w:ascii="Times New Roman" w:hAnsi="Times New Roman"/>
                <w:spacing w:val="-2"/>
                <w:sz w:val="24"/>
                <w:szCs w:val="24"/>
              </w:rPr>
              <w:t>четное число человек. Они образуют пары, встают лицом к лицу и</w:t>
            </w:r>
            <w:r w:rsidRPr="00B56E22">
              <w:rPr>
                <w:rFonts w:ascii="Times New Roman" w:hAnsi="Times New Roman"/>
                <w:sz w:val="24"/>
                <w:szCs w:val="24"/>
              </w:rPr>
              <w:t xml:space="preserve"> поднимают вверх руки, получаются «ворота». Участники второй </w:t>
            </w:r>
            <w:r w:rsidRPr="00B56E22">
              <w:rPr>
                <w:rFonts w:ascii="Times New Roman" w:hAnsi="Times New Roman"/>
                <w:spacing w:val="-2"/>
                <w:sz w:val="24"/>
                <w:szCs w:val="24"/>
              </w:rPr>
              <w:t>группы берутся за руки, образовывая цепочку.</w:t>
            </w:r>
          </w:p>
          <w:p w:rsidR="002750E8" w:rsidRPr="00B56E22" w:rsidRDefault="002750E8" w:rsidP="00B56E22">
            <w:pPr>
              <w:shd w:val="clear" w:color="auto" w:fill="FFFFFF"/>
              <w:spacing w:after="0" w:line="240" w:lineRule="auto"/>
              <w:ind w:left="14" w:right="10" w:firstLine="283"/>
              <w:contextualSpacing/>
              <w:jc w:val="both"/>
              <w:rPr>
                <w:rFonts w:ascii="Times New Roman" w:hAnsi="Times New Roman"/>
                <w:sz w:val="24"/>
                <w:szCs w:val="24"/>
              </w:rPr>
            </w:pPr>
            <w:r w:rsidRPr="00B56E22">
              <w:rPr>
                <w:rFonts w:ascii="Times New Roman" w:hAnsi="Times New Roman"/>
                <w:spacing w:val="1"/>
                <w:sz w:val="24"/>
                <w:szCs w:val="24"/>
              </w:rPr>
              <w:t>Цепочка должна быстро пройти через «ворота». Участники-</w:t>
            </w:r>
            <w:r w:rsidRPr="00B56E22">
              <w:rPr>
                <w:rFonts w:ascii="Times New Roman" w:hAnsi="Times New Roman"/>
                <w:spacing w:val="-2"/>
                <w:sz w:val="24"/>
                <w:szCs w:val="24"/>
              </w:rPr>
              <w:t>«ворота» громко проговаривают считалку:</w:t>
            </w:r>
          </w:p>
          <w:p w:rsidR="002750E8" w:rsidRPr="00B56E22" w:rsidRDefault="002750E8" w:rsidP="00B56E22">
            <w:pPr>
              <w:shd w:val="clear" w:color="auto" w:fill="FFFFFF"/>
              <w:spacing w:before="110" w:after="0" w:line="240" w:lineRule="auto"/>
              <w:ind w:right="1690"/>
              <w:contextualSpacing/>
              <w:rPr>
                <w:rFonts w:ascii="Times New Roman" w:hAnsi="Times New Roman"/>
                <w:spacing w:val="-2"/>
                <w:sz w:val="24"/>
                <w:szCs w:val="24"/>
              </w:rPr>
            </w:pPr>
            <w:r w:rsidRPr="00B56E22">
              <w:rPr>
                <w:rFonts w:ascii="Times New Roman" w:hAnsi="Times New Roman"/>
                <w:spacing w:val="-2"/>
                <w:sz w:val="24"/>
                <w:szCs w:val="24"/>
              </w:rPr>
              <w:t xml:space="preserve">Золотые ворота, </w:t>
            </w:r>
          </w:p>
          <w:p w:rsidR="002750E8" w:rsidRPr="00B56E22" w:rsidRDefault="002750E8" w:rsidP="00B56E22">
            <w:pPr>
              <w:shd w:val="clear" w:color="auto" w:fill="FFFFFF"/>
              <w:spacing w:before="110" w:after="0" w:line="240" w:lineRule="auto"/>
              <w:ind w:right="1690"/>
              <w:contextualSpacing/>
              <w:rPr>
                <w:rFonts w:ascii="Times New Roman" w:hAnsi="Times New Roman"/>
                <w:spacing w:val="-3"/>
                <w:sz w:val="24"/>
                <w:szCs w:val="24"/>
              </w:rPr>
            </w:pPr>
            <w:r w:rsidRPr="00B56E22">
              <w:rPr>
                <w:rFonts w:ascii="Times New Roman" w:hAnsi="Times New Roman"/>
                <w:spacing w:val="-3"/>
                <w:sz w:val="24"/>
                <w:szCs w:val="24"/>
              </w:rPr>
              <w:t xml:space="preserve">Проходите, господа! </w:t>
            </w:r>
          </w:p>
          <w:p w:rsidR="002750E8" w:rsidRPr="00B56E22" w:rsidRDefault="002750E8" w:rsidP="00B56E22">
            <w:pPr>
              <w:shd w:val="clear" w:color="auto" w:fill="FFFFFF"/>
              <w:spacing w:before="110" w:after="0" w:line="240" w:lineRule="auto"/>
              <w:ind w:right="1690"/>
              <w:contextualSpacing/>
              <w:rPr>
                <w:rFonts w:ascii="Times New Roman" w:hAnsi="Times New Roman"/>
                <w:spacing w:val="-1"/>
                <w:sz w:val="24"/>
                <w:szCs w:val="24"/>
              </w:rPr>
            </w:pPr>
            <w:r w:rsidRPr="00B56E22">
              <w:rPr>
                <w:rFonts w:ascii="Times New Roman" w:hAnsi="Times New Roman"/>
                <w:spacing w:val="-1"/>
                <w:sz w:val="24"/>
                <w:szCs w:val="24"/>
              </w:rPr>
              <w:t xml:space="preserve">Первый раз прощается, </w:t>
            </w:r>
          </w:p>
          <w:p w:rsidR="002750E8" w:rsidRPr="00B56E22" w:rsidRDefault="002750E8" w:rsidP="00B56E22">
            <w:pPr>
              <w:shd w:val="clear" w:color="auto" w:fill="FFFFFF"/>
              <w:spacing w:before="110" w:after="0" w:line="240" w:lineRule="auto"/>
              <w:ind w:right="1690"/>
              <w:contextualSpacing/>
              <w:rPr>
                <w:rFonts w:ascii="Times New Roman" w:hAnsi="Times New Roman"/>
                <w:spacing w:val="-2"/>
                <w:sz w:val="24"/>
                <w:szCs w:val="24"/>
              </w:rPr>
            </w:pPr>
            <w:r w:rsidRPr="00B56E22">
              <w:rPr>
                <w:rFonts w:ascii="Times New Roman" w:hAnsi="Times New Roman"/>
                <w:spacing w:val="-2"/>
                <w:sz w:val="24"/>
                <w:szCs w:val="24"/>
              </w:rPr>
              <w:t xml:space="preserve">Второй раз запрещается, </w:t>
            </w:r>
          </w:p>
          <w:p w:rsidR="002750E8" w:rsidRPr="00B56E22" w:rsidRDefault="002750E8" w:rsidP="00B56E22">
            <w:pPr>
              <w:shd w:val="clear" w:color="auto" w:fill="FFFFFF"/>
              <w:spacing w:before="110" w:after="0" w:line="240" w:lineRule="auto"/>
              <w:ind w:right="1690"/>
              <w:contextualSpacing/>
              <w:rPr>
                <w:rFonts w:ascii="Times New Roman" w:hAnsi="Times New Roman"/>
                <w:spacing w:val="-3"/>
                <w:sz w:val="24"/>
                <w:szCs w:val="24"/>
              </w:rPr>
            </w:pPr>
            <w:r w:rsidRPr="00B56E22">
              <w:rPr>
                <w:rFonts w:ascii="Times New Roman" w:hAnsi="Times New Roman"/>
                <w:spacing w:val="-3"/>
                <w:sz w:val="24"/>
                <w:szCs w:val="24"/>
              </w:rPr>
              <w:t xml:space="preserve">А на третий раз </w:t>
            </w:r>
          </w:p>
          <w:p w:rsidR="002750E8" w:rsidRPr="00B56E22" w:rsidRDefault="002750E8" w:rsidP="00B56E22">
            <w:pPr>
              <w:shd w:val="clear" w:color="auto" w:fill="FFFFFF"/>
              <w:spacing w:before="110" w:after="0" w:line="240" w:lineRule="auto"/>
              <w:ind w:right="1690"/>
              <w:contextualSpacing/>
              <w:rPr>
                <w:rFonts w:ascii="Times New Roman" w:hAnsi="Times New Roman"/>
                <w:sz w:val="24"/>
                <w:szCs w:val="24"/>
              </w:rPr>
            </w:pPr>
            <w:r w:rsidRPr="00B56E22">
              <w:rPr>
                <w:rFonts w:ascii="Times New Roman" w:hAnsi="Times New Roman"/>
                <w:spacing w:val="-3"/>
                <w:sz w:val="24"/>
                <w:szCs w:val="24"/>
              </w:rPr>
              <w:t>Не пропустим вас!</w:t>
            </w:r>
          </w:p>
          <w:p w:rsidR="002750E8" w:rsidRPr="00B56E22" w:rsidRDefault="002750E8" w:rsidP="00B56E22">
            <w:pPr>
              <w:shd w:val="clear" w:color="auto" w:fill="FFFFFF"/>
              <w:spacing w:before="115" w:after="0" w:line="240" w:lineRule="auto"/>
              <w:ind w:left="5" w:right="14" w:firstLine="288"/>
              <w:contextualSpacing/>
              <w:jc w:val="both"/>
              <w:rPr>
                <w:rFonts w:ascii="Times New Roman" w:hAnsi="Times New Roman"/>
                <w:sz w:val="24"/>
                <w:szCs w:val="24"/>
              </w:rPr>
            </w:pPr>
            <w:r w:rsidRPr="00B56E22">
              <w:rPr>
                <w:rFonts w:ascii="Times New Roman" w:hAnsi="Times New Roman"/>
                <w:sz w:val="24"/>
                <w:szCs w:val="24"/>
              </w:rPr>
              <w:t xml:space="preserve">С этими словами руки опускаются, «ворота» закрываются. </w:t>
            </w:r>
            <w:r w:rsidRPr="00B56E22">
              <w:rPr>
                <w:rFonts w:ascii="Times New Roman" w:hAnsi="Times New Roman"/>
                <w:spacing w:val="1"/>
                <w:sz w:val="24"/>
                <w:szCs w:val="24"/>
              </w:rPr>
              <w:t>Участники, которые оказались пойманными, становятся «воро</w:t>
            </w:r>
            <w:r w:rsidRPr="00B56E22">
              <w:rPr>
                <w:rFonts w:ascii="Times New Roman" w:hAnsi="Times New Roman"/>
                <w:spacing w:val="1"/>
                <w:sz w:val="24"/>
                <w:szCs w:val="24"/>
              </w:rPr>
              <w:softHyphen/>
            </w:r>
            <w:r w:rsidRPr="00B56E22">
              <w:rPr>
                <w:rFonts w:ascii="Times New Roman" w:hAnsi="Times New Roman"/>
                <w:spacing w:val="-1"/>
                <w:sz w:val="24"/>
                <w:szCs w:val="24"/>
              </w:rPr>
              <w:t>тами». Игра продолжается некоторое время.</w:t>
            </w:r>
          </w:p>
        </w:tc>
        <w:tc>
          <w:tcPr>
            <w:tcW w:w="5415" w:type="dxa"/>
          </w:tcPr>
          <w:p w:rsidR="002750E8" w:rsidRPr="00B56E22" w:rsidRDefault="002750E8" w:rsidP="00B56E22">
            <w:pPr>
              <w:shd w:val="clear" w:color="auto" w:fill="FFFFFF"/>
              <w:tabs>
                <w:tab w:val="left" w:pos="4382"/>
              </w:tabs>
              <w:spacing w:before="226" w:after="0" w:line="240" w:lineRule="auto"/>
              <w:contextualSpacing/>
              <w:jc w:val="center"/>
              <w:rPr>
                <w:rFonts w:ascii="Times New Roman" w:hAnsi="Times New Roman"/>
                <w:sz w:val="24"/>
                <w:szCs w:val="24"/>
              </w:rPr>
            </w:pPr>
            <w:r w:rsidRPr="00B56E22">
              <w:rPr>
                <w:rFonts w:ascii="Times New Roman" w:hAnsi="Times New Roman"/>
                <w:bCs/>
                <w:spacing w:val="-3"/>
                <w:w w:val="88"/>
                <w:sz w:val="24"/>
                <w:szCs w:val="24"/>
              </w:rPr>
              <w:t>Кошки-мышки</w:t>
            </w:r>
          </w:p>
          <w:p w:rsidR="002750E8" w:rsidRPr="00B56E22" w:rsidRDefault="002750E8" w:rsidP="00B56E22">
            <w:pPr>
              <w:shd w:val="clear" w:color="auto" w:fill="FFFFFF"/>
              <w:spacing w:after="0" w:line="240" w:lineRule="auto"/>
              <w:ind w:right="19"/>
              <w:contextualSpacing/>
              <w:jc w:val="center"/>
              <w:rPr>
                <w:rFonts w:ascii="Times New Roman" w:hAnsi="Times New Roman"/>
                <w:sz w:val="24"/>
                <w:szCs w:val="24"/>
              </w:rPr>
            </w:pPr>
            <w:r w:rsidRPr="00B56E22">
              <w:rPr>
                <w:rFonts w:ascii="Times New Roman" w:hAnsi="Times New Roman"/>
                <w:iCs/>
                <w:spacing w:val="-6"/>
                <w:sz w:val="24"/>
                <w:szCs w:val="24"/>
              </w:rPr>
              <w:t>(русская народная игра)</w:t>
            </w:r>
          </w:p>
          <w:p w:rsidR="002750E8" w:rsidRPr="00B56E22" w:rsidRDefault="002750E8" w:rsidP="00B56E22">
            <w:pPr>
              <w:shd w:val="clear" w:color="auto" w:fill="FFFFFF"/>
              <w:spacing w:before="110" w:after="0" w:line="240" w:lineRule="auto"/>
              <w:ind w:right="19" w:firstLine="283"/>
              <w:contextualSpacing/>
              <w:jc w:val="both"/>
              <w:rPr>
                <w:rFonts w:ascii="Times New Roman" w:hAnsi="Times New Roman"/>
                <w:sz w:val="24"/>
                <w:szCs w:val="24"/>
              </w:rPr>
            </w:pPr>
            <w:r w:rsidRPr="00B56E22">
              <w:rPr>
                <w:rFonts w:ascii="Times New Roman" w:hAnsi="Times New Roman"/>
                <w:sz w:val="24"/>
                <w:szCs w:val="24"/>
              </w:rPr>
              <w:t xml:space="preserve">Считалкой выбирают Кошку и Мышку (желательно, чтобы </w:t>
            </w:r>
            <w:r w:rsidRPr="00B56E22">
              <w:rPr>
                <w:rFonts w:ascii="Times New Roman" w:hAnsi="Times New Roman"/>
                <w:spacing w:val="-2"/>
                <w:sz w:val="24"/>
                <w:szCs w:val="24"/>
              </w:rPr>
              <w:t>Кошкой был более сильный участник). Затем все остальные учас</w:t>
            </w:r>
            <w:r w:rsidRPr="00B56E22">
              <w:rPr>
                <w:rFonts w:ascii="Times New Roman" w:hAnsi="Times New Roman"/>
                <w:spacing w:val="-2"/>
                <w:sz w:val="24"/>
                <w:szCs w:val="24"/>
              </w:rPr>
              <w:softHyphen/>
            </w:r>
            <w:r w:rsidRPr="00B56E22">
              <w:rPr>
                <w:rFonts w:ascii="Times New Roman" w:hAnsi="Times New Roman"/>
                <w:sz w:val="24"/>
                <w:szCs w:val="24"/>
              </w:rPr>
              <w:t xml:space="preserve">тники берутся за руки и образуют круг, внутри которого бегает </w:t>
            </w:r>
            <w:r w:rsidRPr="00B56E22">
              <w:rPr>
                <w:rFonts w:ascii="Times New Roman" w:hAnsi="Times New Roman"/>
                <w:spacing w:val="-1"/>
                <w:sz w:val="24"/>
                <w:szCs w:val="24"/>
              </w:rPr>
              <w:t xml:space="preserve">Мышка. Кошка находится снаружи и пытается поймать Мышку, </w:t>
            </w:r>
            <w:r w:rsidRPr="00B56E22">
              <w:rPr>
                <w:rFonts w:ascii="Times New Roman" w:hAnsi="Times New Roman"/>
                <w:spacing w:val="-5"/>
                <w:sz w:val="24"/>
                <w:szCs w:val="24"/>
              </w:rPr>
              <w:t>проникнув в круг. Остальные игроки ее не пускают. Она должна ра</w:t>
            </w:r>
            <w:r w:rsidRPr="00B56E22">
              <w:rPr>
                <w:rFonts w:ascii="Times New Roman" w:hAnsi="Times New Roman"/>
                <w:spacing w:val="-5"/>
                <w:sz w:val="24"/>
                <w:szCs w:val="24"/>
              </w:rPr>
              <w:softHyphen/>
            </w:r>
            <w:r w:rsidRPr="00B56E22">
              <w:rPr>
                <w:rFonts w:ascii="Times New Roman" w:hAnsi="Times New Roman"/>
                <w:spacing w:val="-2"/>
                <w:sz w:val="24"/>
                <w:szCs w:val="24"/>
              </w:rPr>
              <w:t xml:space="preserve">зорвать сцепленные руки и пробиться в круг. Кошка может также «поднырнуть» под руки или перепрыгнуть через них. После этого </w:t>
            </w:r>
            <w:r w:rsidRPr="00B56E22">
              <w:rPr>
                <w:rFonts w:ascii="Times New Roman" w:hAnsi="Times New Roman"/>
                <w:spacing w:val="-1"/>
                <w:sz w:val="24"/>
                <w:szCs w:val="24"/>
              </w:rPr>
              <w:t xml:space="preserve">Мышка может выбраться наружу. Когда Кошка поймает Мышку, </w:t>
            </w:r>
            <w:r w:rsidRPr="00B56E22">
              <w:rPr>
                <w:rFonts w:ascii="Times New Roman" w:hAnsi="Times New Roman"/>
                <w:sz w:val="24"/>
                <w:szCs w:val="24"/>
              </w:rPr>
              <w:t>они становятся в круг и выбираются новые Кошка и Мышка.</w:t>
            </w:r>
          </w:p>
          <w:p w:rsidR="002750E8" w:rsidRPr="00B56E22" w:rsidRDefault="002750E8" w:rsidP="00B56E22">
            <w:pPr>
              <w:shd w:val="clear" w:color="auto" w:fill="FFFFFF"/>
              <w:spacing w:before="48" w:after="0" w:line="240" w:lineRule="auto"/>
              <w:ind w:left="19" w:firstLine="278"/>
              <w:contextualSpacing/>
              <w:jc w:val="both"/>
              <w:rPr>
                <w:rFonts w:ascii="Times New Roman" w:hAnsi="Times New Roman"/>
                <w:sz w:val="24"/>
                <w:szCs w:val="24"/>
              </w:rPr>
            </w:pPr>
          </w:p>
        </w:tc>
      </w:tr>
      <w:tr w:rsidR="002750E8" w:rsidRPr="00B56E22" w:rsidTr="00B56E22">
        <w:trPr>
          <w:trHeight w:val="6666"/>
        </w:trPr>
        <w:tc>
          <w:tcPr>
            <w:tcW w:w="5565" w:type="dxa"/>
          </w:tcPr>
          <w:p w:rsidR="002750E8" w:rsidRPr="00B56E22" w:rsidRDefault="002750E8" w:rsidP="00B56E22">
            <w:pPr>
              <w:shd w:val="clear" w:color="auto" w:fill="FFFFFF"/>
              <w:spacing w:after="0" w:line="240" w:lineRule="auto"/>
              <w:ind w:left="331"/>
              <w:contextualSpacing/>
              <w:rPr>
                <w:rFonts w:ascii="Times New Roman" w:hAnsi="Times New Roman"/>
                <w:iCs/>
                <w:spacing w:val="3"/>
                <w:sz w:val="24"/>
                <w:szCs w:val="24"/>
              </w:rPr>
            </w:pPr>
          </w:p>
        </w:tc>
        <w:tc>
          <w:tcPr>
            <w:tcW w:w="5415" w:type="dxa"/>
          </w:tcPr>
          <w:p w:rsidR="002750E8" w:rsidRPr="00B56E22" w:rsidRDefault="002750E8" w:rsidP="00B56E22">
            <w:pPr>
              <w:shd w:val="clear" w:color="auto" w:fill="FFFFFF"/>
              <w:tabs>
                <w:tab w:val="left" w:pos="4200"/>
              </w:tabs>
              <w:spacing w:after="0" w:line="240" w:lineRule="auto"/>
              <w:contextualSpacing/>
              <w:jc w:val="center"/>
              <w:rPr>
                <w:rFonts w:ascii="Times New Roman" w:hAnsi="Times New Roman"/>
                <w:sz w:val="24"/>
                <w:szCs w:val="24"/>
              </w:rPr>
            </w:pPr>
            <w:r w:rsidRPr="00B56E22">
              <w:rPr>
                <w:rFonts w:ascii="Times New Roman" w:hAnsi="Times New Roman"/>
                <w:bCs/>
                <w:spacing w:val="-7"/>
                <w:sz w:val="24"/>
                <w:szCs w:val="24"/>
              </w:rPr>
              <w:t>Серый волк</w:t>
            </w:r>
          </w:p>
          <w:p w:rsidR="002750E8" w:rsidRPr="00B56E22" w:rsidRDefault="002750E8" w:rsidP="00B56E22">
            <w:pPr>
              <w:shd w:val="clear" w:color="auto" w:fill="FFFFFF"/>
              <w:spacing w:after="0" w:line="240" w:lineRule="auto"/>
              <w:ind w:right="10"/>
              <w:contextualSpacing/>
              <w:jc w:val="center"/>
              <w:rPr>
                <w:rFonts w:ascii="Times New Roman" w:hAnsi="Times New Roman"/>
                <w:sz w:val="24"/>
                <w:szCs w:val="24"/>
              </w:rPr>
            </w:pPr>
            <w:r w:rsidRPr="00B56E22">
              <w:rPr>
                <w:rFonts w:ascii="Times New Roman" w:hAnsi="Times New Roman"/>
                <w:iCs/>
                <w:spacing w:val="-5"/>
                <w:sz w:val="24"/>
                <w:szCs w:val="24"/>
              </w:rPr>
              <w:t>(татарская народная игра)</w:t>
            </w:r>
          </w:p>
          <w:p w:rsidR="002750E8" w:rsidRPr="00B56E22" w:rsidRDefault="002750E8" w:rsidP="00B56E22">
            <w:pPr>
              <w:shd w:val="clear" w:color="auto" w:fill="FFFFFF"/>
              <w:spacing w:before="106" w:after="0" w:line="240" w:lineRule="auto"/>
              <w:ind w:right="19" w:firstLine="278"/>
              <w:contextualSpacing/>
              <w:jc w:val="both"/>
              <w:rPr>
                <w:rFonts w:ascii="Times New Roman" w:hAnsi="Times New Roman"/>
                <w:sz w:val="24"/>
                <w:szCs w:val="24"/>
              </w:rPr>
            </w:pPr>
            <w:r w:rsidRPr="00B56E22">
              <w:rPr>
                <w:rFonts w:ascii="Times New Roman" w:hAnsi="Times New Roman"/>
                <w:spacing w:val="2"/>
                <w:sz w:val="24"/>
                <w:szCs w:val="24"/>
              </w:rPr>
              <w:t xml:space="preserve">На расстоянии 20-30 м одна от другой чертят две линии, за </w:t>
            </w:r>
            <w:r w:rsidRPr="00B56E22">
              <w:rPr>
                <w:rFonts w:ascii="Times New Roman" w:hAnsi="Times New Roman"/>
                <w:spacing w:val="-3"/>
                <w:sz w:val="24"/>
                <w:szCs w:val="24"/>
              </w:rPr>
              <w:t xml:space="preserve">одной линией — «логово» Волка, за другой — «дом». Считалкой </w:t>
            </w:r>
            <w:r w:rsidRPr="00B56E22">
              <w:rPr>
                <w:rFonts w:ascii="Times New Roman" w:hAnsi="Times New Roman"/>
                <w:spacing w:val="-1"/>
                <w:sz w:val="24"/>
                <w:szCs w:val="24"/>
              </w:rPr>
              <w:t xml:space="preserve">выбирают Серого Волка и водящего. Присев на корточки, Серый </w:t>
            </w:r>
            <w:r w:rsidRPr="00B56E22">
              <w:rPr>
                <w:rFonts w:ascii="Times New Roman" w:hAnsi="Times New Roman"/>
                <w:sz w:val="24"/>
                <w:szCs w:val="24"/>
              </w:rPr>
              <w:t xml:space="preserve">Волк прячется за одной чертой (в кустах или в густой траве). </w:t>
            </w:r>
            <w:r w:rsidRPr="00B56E22">
              <w:rPr>
                <w:rFonts w:ascii="Times New Roman" w:hAnsi="Times New Roman"/>
                <w:spacing w:val="2"/>
                <w:sz w:val="24"/>
                <w:szCs w:val="24"/>
              </w:rPr>
              <w:t xml:space="preserve">Остальные игроки находятся на противоположной стороне за </w:t>
            </w:r>
            <w:r w:rsidRPr="00B56E22">
              <w:rPr>
                <w:rFonts w:ascii="Times New Roman" w:hAnsi="Times New Roman"/>
                <w:spacing w:val="-3"/>
                <w:sz w:val="24"/>
                <w:szCs w:val="24"/>
              </w:rPr>
              <w:t>другой чертой. По сигналу все идут «в лес собирать ягоды». Водя</w:t>
            </w:r>
            <w:r w:rsidRPr="00B56E22">
              <w:rPr>
                <w:rFonts w:ascii="Times New Roman" w:hAnsi="Times New Roman"/>
                <w:spacing w:val="-3"/>
                <w:sz w:val="24"/>
                <w:szCs w:val="24"/>
              </w:rPr>
              <w:softHyphen/>
            </w:r>
            <w:r w:rsidRPr="00B56E22">
              <w:rPr>
                <w:rFonts w:ascii="Times New Roman" w:hAnsi="Times New Roman"/>
                <w:spacing w:val="-2"/>
                <w:sz w:val="24"/>
                <w:szCs w:val="24"/>
              </w:rPr>
              <w:t>щий спрашивает, а дети хором отвечают:</w:t>
            </w:r>
          </w:p>
          <w:p w:rsidR="002750E8" w:rsidRPr="00B56E22" w:rsidRDefault="002750E8" w:rsidP="00B56E22">
            <w:pPr>
              <w:widowControl w:val="0"/>
              <w:numPr>
                <w:ilvl w:val="0"/>
                <w:numId w:val="20"/>
              </w:numPr>
              <w:shd w:val="clear" w:color="auto" w:fill="FFFFFF"/>
              <w:tabs>
                <w:tab w:val="left" w:pos="528"/>
              </w:tabs>
              <w:autoSpaceDE w:val="0"/>
              <w:autoSpaceDN w:val="0"/>
              <w:adjustRightInd w:val="0"/>
              <w:spacing w:after="0" w:line="240" w:lineRule="auto"/>
              <w:ind w:left="302"/>
              <w:contextualSpacing/>
              <w:rPr>
                <w:rFonts w:ascii="Times New Roman" w:hAnsi="Times New Roman"/>
                <w:sz w:val="24"/>
                <w:szCs w:val="24"/>
              </w:rPr>
            </w:pPr>
            <w:r w:rsidRPr="00B56E22">
              <w:rPr>
                <w:rFonts w:ascii="Times New Roman" w:hAnsi="Times New Roman"/>
                <w:spacing w:val="-3"/>
                <w:sz w:val="24"/>
                <w:szCs w:val="24"/>
              </w:rPr>
              <w:t>Куда вы спешите?</w:t>
            </w:r>
          </w:p>
          <w:p w:rsidR="002750E8" w:rsidRPr="00B56E22" w:rsidRDefault="002750E8" w:rsidP="00B56E22">
            <w:pPr>
              <w:widowControl w:val="0"/>
              <w:numPr>
                <w:ilvl w:val="0"/>
                <w:numId w:val="20"/>
              </w:numPr>
              <w:shd w:val="clear" w:color="auto" w:fill="FFFFFF"/>
              <w:tabs>
                <w:tab w:val="left" w:pos="528"/>
              </w:tabs>
              <w:autoSpaceDE w:val="0"/>
              <w:autoSpaceDN w:val="0"/>
              <w:adjustRightInd w:val="0"/>
              <w:spacing w:before="5" w:after="0" w:line="240" w:lineRule="auto"/>
              <w:ind w:left="302"/>
              <w:contextualSpacing/>
              <w:rPr>
                <w:rFonts w:ascii="Times New Roman" w:hAnsi="Times New Roman"/>
                <w:sz w:val="24"/>
                <w:szCs w:val="24"/>
              </w:rPr>
            </w:pPr>
            <w:r w:rsidRPr="00B56E22">
              <w:rPr>
                <w:rFonts w:ascii="Times New Roman" w:hAnsi="Times New Roman"/>
                <w:spacing w:val="-4"/>
                <w:sz w:val="24"/>
                <w:szCs w:val="24"/>
              </w:rPr>
              <w:t>В дремучий лес.</w:t>
            </w:r>
          </w:p>
          <w:p w:rsidR="002750E8" w:rsidRPr="00B56E22" w:rsidRDefault="002750E8" w:rsidP="00B56E22">
            <w:pPr>
              <w:widowControl w:val="0"/>
              <w:numPr>
                <w:ilvl w:val="0"/>
                <w:numId w:val="20"/>
              </w:numPr>
              <w:shd w:val="clear" w:color="auto" w:fill="FFFFFF"/>
              <w:tabs>
                <w:tab w:val="left" w:pos="528"/>
              </w:tabs>
              <w:autoSpaceDE w:val="0"/>
              <w:autoSpaceDN w:val="0"/>
              <w:adjustRightInd w:val="0"/>
              <w:spacing w:after="0" w:line="240" w:lineRule="auto"/>
              <w:ind w:left="302"/>
              <w:contextualSpacing/>
              <w:rPr>
                <w:rFonts w:ascii="Times New Roman" w:hAnsi="Times New Roman"/>
                <w:sz w:val="24"/>
                <w:szCs w:val="24"/>
              </w:rPr>
            </w:pPr>
            <w:r w:rsidRPr="00B56E22">
              <w:rPr>
                <w:rFonts w:ascii="Times New Roman" w:hAnsi="Times New Roman"/>
                <w:spacing w:val="-3"/>
                <w:sz w:val="24"/>
                <w:szCs w:val="24"/>
              </w:rPr>
              <w:t>Что вы делать там хотите?</w:t>
            </w:r>
          </w:p>
          <w:p w:rsidR="002750E8" w:rsidRPr="00B56E22" w:rsidRDefault="002750E8" w:rsidP="00B56E22">
            <w:pPr>
              <w:widowControl w:val="0"/>
              <w:numPr>
                <w:ilvl w:val="0"/>
                <w:numId w:val="20"/>
              </w:numPr>
              <w:shd w:val="clear" w:color="auto" w:fill="FFFFFF"/>
              <w:tabs>
                <w:tab w:val="left" w:pos="528"/>
              </w:tabs>
              <w:autoSpaceDE w:val="0"/>
              <w:autoSpaceDN w:val="0"/>
              <w:adjustRightInd w:val="0"/>
              <w:spacing w:after="0" w:line="240" w:lineRule="auto"/>
              <w:ind w:left="302"/>
              <w:contextualSpacing/>
              <w:rPr>
                <w:rFonts w:ascii="Times New Roman" w:hAnsi="Times New Roman"/>
                <w:sz w:val="24"/>
                <w:szCs w:val="24"/>
              </w:rPr>
            </w:pPr>
            <w:r w:rsidRPr="00B56E22">
              <w:rPr>
                <w:rFonts w:ascii="Times New Roman" w:hAnsi="Times New Roman"/>
                <w:sz w:val="24"/>
                <w:szCs w:val="24"/>
              </w:rPr>
              <w:t>Малины наберем.</w:t>
            </w:r>
          </w:p>
          <w:p w:rsidR="002750E8" w:rsidRPr="00B56E22" w:rsidRDefault="002750E8" w:rsidP="00B56E22">
            <w:pPr>
              <w:widowControl w:val="0"/>
              <w:numPr>
                <w:ilvl w:val="0"/>
                <w:numId w:val="20"/>
              </w:numPr>
              <w:shd w:val="clear" w:color="auto" w:fill="FFFFFF"/>
              <w:tabs>
                <w:tab w:val="left" w:pos="528"/>
              </w:tabs>
              <w:autoSpaceDE w:val="0"/>
              <w:autoSpaceDN w:val="0"/>
              <w:adjustRightInd w:val="0"/>
              <w:spacing w:before="5" w:after="0" w:line="240" w:lineRule="auto"/>
              <w:ind w:left="302"/>
              <w:contextualSpacing/>
              <w:rPr>
                <w:rFonts w:ascii="Times New Roman" w:hAnsi="Times New Roman"/>
                <w:sz w:val="24"/>
                <w:szCs w:val="24"/>
              </w:rPr>
            </w:pPr>
            <w:r w:rsidRPr="00B56E22">
              <w:rPr>
                <w:rFonts w:ascii="Times New Roman" w:hAnsi="Times New Roman"/>
                <w:spacing w:val="-1"/>
                <w:sz w:val="24"/>
                <w:szCs w:val="24"/>
              </w:rPr>
              <w:t>Зачем</w:t>
            </w:r>
            <w:bookmarkStart w:id="1" w:name="_GoBack"/>
            <w:bookmarkEnd w:id="1"/>
            <w:r w:rsidRPr="00B56E22">
              <w:rPr>
                <w:rFonts w:ascii="Times New Roman" w:hAnsi="Times New Roman"/>
                <w:spacing w:val="-1"/>
                <w:sz w:val="24"/>
                <w:szCs w:val="24"/>
              </w:rPr>
              <w:t xml:space="preserve"> малина?</w:t>
            </w:r>
          </w:p>
          <w:p w:rsidR="002750E8" w:rsidRPr="00B56E22" w:rsidRDefault="002750E8" w:rsidP="00B56E22">
            <w:pPr>
              <w:widowControl w:val="0"/>
              <w:numPr>
                <w:ilvl w:val="0"/>
                <w:numId w:val="20"/>
              </w:numPr>
              <w:shd w:val="clear" w:color="auto" w:fill="FFFFFF"/>
              <w:tabs>
                <w:tab w:val="left" w:pos="528"/>
              </w:tabs>
              <w:autoSpaceDE w:val="0"/>
              <w:autoSpaceDN w:val="0"/>
              <w:adjustRightInd w:val="0"/>
              <w:spacing w:after="0" w:line="240" w:lineRule="auto"/>
              <w:ind w:left="302"/>
              <w:contextualSpacing/>
              <w:rPr>
                <w:rFonts w:ascii="Times New Roman" w:hAnsi="Times New Roman"/>
                <w:sz w:val="24"/>
                <w:szCs w:val="24"/>
              </w:rPr>
            </w:pPr>
            <w:r w:rsidRPr="00B56E22">
              <w:rPr>
                <w:rFonts w:ascii="Times New Roman" w:hAnsi="Times New Roman"/>
                <w:spacing w:val="-2"/>
                <w:sz w:val="24"/>
                <w:szCs w:val="24"/>
              </w:rPr>
              <w:t>Варенье варить.</w:t>
            </w:r>
          </w:p>
          <w:p w:rsidR="002750E8" w:rsidRPr="00B56E22" w:rsidRDefault="002750E8" w:rsidP="00B56E22">
            <w:pPr>
              <w:widowControl w:val="0"/>
              <w:numPr>
                <w:ilvl w:val="0"/>
                <w:numId w:val="20"/>
              </w:numPr>
              <w:shd w:val="clear" w:color="auto" w:fill="FFFFFF"/>
              <w:tabs>
                <w:tab w:val="left" w:pos="528"/>
              </w:tabs>
              <w:autoSpaceDE w:val="0"/>
              <w:autoSpaceDN w:val="0"/>
              <w:adjustRightInd w:val="0"/>
              <w:spacing w:after="0" w:line="240" w:lineRule="auto"/>
              <w:ind w:left="302"/>
              <w:contextualSpacing/>
              <w:rPr>
                <w:rFonts w:ascii="Times New Roman" w:hAnsi="Times New Roman"/>
                <w:sz w:val="24"/>
                <w:szCs w:val="24"/>
              </w:rPr>
            </w:pPr>
            <w:r w:rsidRPr="00B56E22">
              <w:rPr>
                <w:rFonts w:ascii="Times New Roman" w:hAnsi="Times New Roman"/>
                <w:spacing w:val="-2"/>
                <w:sz w:val="24"/>
                <w:szCs w:val="24"/>
              </w:rPr>
              <w:t>А если встретите волка?</w:t>
            </w:r>
          </w:p>
          <w:p w:rsidR="002750E8" w:rsidRPr="00B56E22" w:rsidRDefault="002750E8" w:rsidP="00B56E22">
            <w:pPr>
              <w:widowControl w:val="0"/>
              <w:numPr>
                <w:ilvl w:val="0"/>
                <w:numId w:val="20"/>
              </w:numPr>
              <w:shd w:val="clear" w:color="auto" w:fill="FFFFFF"/>
              <w:tabs>
                <w:tab w:val="left" w:pos="528"/>
              </w:tabs>
              <w:autoSpaceDE w:val="0"/>
              <w:autoSpaceDN w:val="0"/>
              <w:adjustRightInd w:val="0"/>
              <w:spacing w:after="0" w:line="240" w:lineRule="auto"/>
              <w:ind w:left="302"/>
              <w:contextualSpacing/>
              <w:rPr>
                <w:rFonts w:ascii="Times New Roman" w:hAnsi="Times New Roman"/>
                <w:sz w:val="24"/>
                <w:szCs w:val="24"/>
              </w:rPr>
            </w:pPr>
            <w:r w:rsidRPr="00B56E22">
              <w:rPr>
                <w:rFonts w:ascii="Times New Roman" w:hAnsi="Times New Roman"/>
                <w:spacing w:val="-2"/>
                <w:sz w:val="24"/>
                <w:szCs w:val="24"/>
              </w:rPr>
              <w:t>Волк нас не догонит.</w:t>
            </w:r>
          </w:p>
          <w:p w:rsidR="002750E8" w:rsidRPr="00B56E22" w:rsidRDefault="002750E8" w:rsidP="00B56E22">
            <w:pPr>
              <w:shd w:val="clear" w:color="auto" w:fill="FFFFFF"/>
              <w:spacing w:after="0" w:line="240" w:lineRule="auto"/>
              <w:ind w:left="24" w:right="14" w:firstLine="288"/>
              <w:contextualSpacing/>
              <w:jc w:val="both"/>
              <w:rPr>
                <w:rFonts w:ascii="Times New Roman" w:hAnsi="Times New Roman"/>
                <w:sz w:val="24"/>
                <w:szCs w:val="24"/>
              </w:rPr>
            </w:pPr>
            <w:r w:rsidRPr="00B56E22">
              <w:rPr>
                <w:rFonts w:ascii="Times New Roman" w:hAnsi="Times New Roman"/>
                <w:spacing w:val="-3"/>
                <w:sz w:val="24"/>
                <w:szCs w:val="24"/>
              </w:rPr>
              <w:t xml:space="preserve">После этих слов Серый Волк выскакивает из укрытия и гонится </w:t>
            </w:r>
            <w:r w:rsidRPr="00B56E22">
              <w:rPr>
                <w:rFonts w:ascii="Times New Roman" w:hAnsi="Times New Roman"/>
                <w:spacing w:val="-1"/>
                <w:sz w:val="24"/>
                <w:szCs w:val="24"/>
              </w:rPr>
              <w:t xml:space="preserve">за детьми, а они быстро убегают за черту — «домой». Пленников </w:t>
            </w:r>
            <w:r w:rsidRPr="00B56E22">
              <w:rPr>
                <w:rFonts w:ascii="Times New Roman" w:hAnsi="Times New Roman"/>
                <w:spacing w:val="-2"/>
                <w:sz w:val="24"/>
                <w:szCs w:val="24"/>
              </w:rPr>
              <w:t>он уводит в «логово» — туда, где прятался сам. Выигрывает тот, кого Волк не поймает.</w:t>
            </w:r>
          </w:p>
        </w:tc>
      </w:tr>
    </w:tbl>
    <w:p w:rsidR="002750E8" w:rsidRPr="00FE48EE" w:rsidRDefault="002750E8" w:rsidP="00FE48EE">
      <w:pPr>
        <w:spacing w:before="100" w:beforeAutospacing="1" w:after="100" w:afterAutospacing="1" w:line="240" w:lineRule="auto"/>
        <w:ind w:firstLine="709"/>
        <w:contextualSpacing/>
        <w:jc w:val="both"/>
        <w:rPr>
          <w:rFonts w:ascii="Times New Roman" w:hAnsi="Times New Roman"/>
          <w:sz w:val="24"/>
          <w:szCs w:val="24"/>
        </w:rPr>
      </w:pPr>
    </w:p>
    <w:p w:rsidR="002750E8" w:rsidRDefault="002750E8" w:rsidP="005360FC">
      <w:pPr>
        <w:spacing w:before="100" w:beforeAutospacing="1" w:after="100" w:afterAutospacing="1" w:line="240" w:lineRule="auto"/>
        <w:contextualSpacing/>
        <w:jc w:val="both"/>
        <w:rPr>
          <w:rFonts w:ascii="Times New Roman" w:hAnsi="Times New Roman"/>
          <w:sz w:val="24"/>
          <w:szCs w:val="24"/>
        </w:rPr>
      </w:pPr>
    </w:p>
    <w:p w:rsidR="002750E8" w:rsidRDefault="002750E8">
      <w:pPr>
        <w:rPr>
          <w:rFonts w:ascii="Times New Roman" w:hAnsi="Times New Roman"/>
          <w:sz w:val="24"/>
          <w:szCs w:val="24"/>
        </w:rPr>
      </w:pPr>
      <w:r>
        <w:rPr>
          <w:rFonts w:ascii="Times New Roman" w:hAnsi="Times New Roman"/>
          <w:sz w:val="24"/>
          <w:szCs w:val="24"/>
        </w:rPr>
        <w:br w:type="page"/>
      </w:r>
    </w:p>
    <w:p w:rsidR="002750E8" w:rsidRPr="00BD3AB5" w:rsidRDefault="002750E8" w:rsidP="000C0C16">
      <w:pPr>
        <w:spacing w:before="100" w:beforeAutospacing="1" w:after="100" w:afterAutospacing="1" w:line="240" w:lineRule="auto"/>
        <w:contextualSpacing/>
        <w:jc w:val="right"/>
        <w:outlineLvl w:val="0"/>
        <w:rPr>
          <w:rFonts w:ascii="Times New Roman" w:hAnsi="Times New Roman"/>
          <w:b/>
          <w:sz w:val="24"/>
          <w:szCs w:val="24"/>
        </w:rPr>
      </w:pPr>
      <w:r w:rsidRPr="00BD3AB5">
        <w:rPr>
          <w:rFonts w:ascii="Times New Roman" w:hAnsi="Times New Roman"/>
          <w:b/>
          <w:sz w:val="24"/>
          <w:szCs w:val="24"/>
        </w:rPr>
        <w:t>Приложение 6</w:t>
      </w:r>
    </w:p>
    <w:p w:rsidR="002750E8" w:rsidRPr="00DB0479" w:rsidRDefault="002750E8" w:rsidP="000C0C16">
      <w:pPr>
        <w:spacing w:before="100" w:beforeAutospacing="1" w:after="100" w:afterAutospacing="1" w:line="240" w:lineRule="auto"/>
        <w:contextualSpacing/>
        <w:jc w:val="center"/>
        <w:outlineLvl w:val="0"/>
        <w:rPr>
          <w:rFonts w:ascii="Times New Roman" w:hAnsi="Times New Roman"/>
          <w:b/>
          <w:bCs/>
          <w:kern w:val="36"/>
          <w:sz w:val="44"/>
          <w:szCs w:val="44"/>
          <w:lang w:eastAsia="ru-RU"/>
        </w:rPr>
      </w:pPr>
      <w:r w:rsidRPr="00DB0479">
        <w:rPr>
          <w:rFonts w:ascii="Times New Roman" w:hAnsi="Times New Roman"/>
          <w:b/>
          <w:bCs/>
          <w:kern w:val="36"/>
          <w:sz w:val="44"/>
          <w:szCs w:val="44"/>
          <w:lang w:eastAsia="ru-RU"/>
        </w:rPr>
        <w:t>Сценарий спортивного праздника</w:t>
      </w:r>
    </w:p>
    <w:p w:rsidR="002750E8" w:rsidRPr="00DB0479" w:rsidRDefault="002750E8" w:rsidP="009C78B0">
      <w:pPr>
        <w:spacing w:before="100" w:beforeAutospacing="1" w:after="100" w:afterAutospacing="1" w:line="240" w:lineRule="auto"/>
        <w:contextualSpacing/>
        <w:jc w:val="center"/>
        <w:rPr>
          <w:rFonts w:ascii="Times New Roman" w:hAnsi="Times New Roman"/>
          <w:b/>
          <w:bCs/>
          <w:kern w:val="36"/>
          <w:sz w:val="44"/>
          <w:szCs w:val="44"/>
          <w:lang w:eastAsia="ru-RU"/>
        </w:rPr>
      </w:pPr>
      <w:r w:rsidRPr="00DB0479">
        <w:rPr>
          <w:rFonts w:ascii="Times New Roman" w:hAnsi="Times New Roman"/>
          <w:b/>
          <w:bCs/>
          <w:kern w:val="36"/>
          <w:sz w:val="44"/>
          <w:szCs w:val="44"/>
          <w:lang w:eastAsia="ru-RU"/>
        </w:rPr>
        <w:t>"Мама, папа, я – спортивная семья!"</w:t>
      </w:r>
    </w:p>
    <w:p w:rsidR="002750E8" w:rsidRPr="00DB0479" w:rsidRDefault="002750E8" w:rsidP="009C78B0">
      <w:pPr>
        <w:spacing w:before="100" w:beforeAutospacing="1" w:after="100" w:afterAutospacing="1" w:line="240" w:lineRule="auto"/>
        <w:contextualSpacing/>
        <w:jc w:val="center"/>
        <w:rPr>
          <w:rFonts w:ascii="Times New Roman" w:hAnsi="Times New Roman"/>
          <w:sz w:val="44"/>
          <w:szCs w:val="44"/>
          <w:lang w:eastAsia="ru-RU"/>
        </w:rPr>
      </w:pPr>
    </w:p>
    <w:p w:rsidR="002750E8" w:rsidRPr="00DB0479" w:rsidRDefault="002750E8" w:rsidP="000C0C16">
      <w:pPr>
        <w:spacing w:before="100" w:beforeAutospacing="1" w:after="100" w:afterAutospacing="1" w:line="240" w:lineRule="auto"/>
        <w:contextualSpacing/>
        <w:outlineLvl w:val="0"/>
        <w:rPr>
          <w:rFonts w:ascii="Times New Roman" w:hAnsi="Times New Roman"/>
          <w:sz w:val="24"/>
          <w:szCs w:val="24"/>
          <w:lang w:eastAsia="ru-RU"/>
        </w:rPr>
      </w:pPr>
      <w:r w:rsidRPr="00DB0479">
        <w:rPr>
          <w:rFonts w:ascii="Times New Roman" w:hAnsi="Times New Roman"/>
          <w:b/>
          <w:bCs/>
          <w:sz w:val="24"/>
          <w:szCs w:val="24"/>
          <w:lang w:eastAsia="ru-RU"/>
        </w:rPr>
        <w:t>Цели и задачи</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sz w:val="24"/>
          <w:szCs w:val="24"/>
          <w:lang w:eastAsia="ru-RU"/>
        </w:rPr>
        <w:t>1. Формирование здорового образа жизни.</w:t>
      </w:r>
      <w:r w:rsidRPr="00DB0479">
        <w:rPr>
          <w:rFonts w:ascii="Times New Roman" w:hAnsi="Times New Roman"/>
          <w:sz w:val="24"/>
          <w:szCs w:val="24"/>
          <w:lang w:eastAsia="ru-RU"/>
        </w:rPr>
        <w:br/>
        <w:t xml:space="preserve">2. Воспитание физической культуры и нравственной сплочённости </w:t>
      </w:r>
      <w:r>
        <w:rPr>
          <w:rFonts w:ascii="Times New Roman" w:hAnsi="Times New Roman"/>
          <w:sz w:val="24"/>
          <w:szCs w:val="24"/>
          <w:lang w:eastAsia="ru-RU"/>
        </w:rPr>
        <w:t>детей групп.</w:t>
      </w:r>
      <w:r w:rsidRPr="00DB0479">
        <w:rPr>
          <w:rFonts w:ascii="Times New Roman" w:hAnsi="Times New Roman"/>
          <w:sz w:val="24"/>
          <w:szCs w:val="24"/>
          <w:lang w:eastAsia="ru-RU"/>
        </w:rPr>
        <w:br/>
        <w:t>3. Развитие спортивных и двигательных навыков у детей и взрослых.</w:t>
      </w:r>
    </w:p>
    <w:p w:rsidR="002750E8" w:rsidRPr="00DB0479" w:rsidRDefault="002750E8" w:rsidP="000C0C16">
      <w:pPr>
        <w:spacing w:before="100" w:beforeAutospacing="1" w:after="100" w:afterAutospacing="1" w:line="240" w:lineRule="auto"/>
        <w:contextualSpacing/>
        <w:outlineLvl w:val="0"/>
        <w:rPr>
          <w:rFonts w:ascii="Times New Roman" w:hAnsi="Times New Roman"/>
          <w:sz w:val="24"/>
          <w:szCs w:val="24"/>
          <w:lang w:eastAsia="ru-RU"/>
        </w:rPr>
      </w:pPr>
      <w:r w:rsidRPr="00DB0479">
        <w:rPr>
          <w:rFonts w:ascii="Times New Roman" w:hAnsi="Times New Roman"/>
          <w:b/>
          <w:bCs/>
          <w:i/>
          <w:iCs/>
          <w:sz w:val="24"/>
          <w:szCs w:val="24"/>
          <w:lang w:eastAsia="ru-RU"/>
        </w:rPr>
        <w:t>Подготовка к празднику:</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sz w:val="24"/>
          <w:szCs w:val="24"/>
          <w:lang w:eastAsia="ru-RU"/>
        </w:rPr>
        <w:t xml:space="preserve">1. </w:t>
      </w:r>
      <w:r w:rsidRPr="00DB0479">
        <w:rPr>
          <w:rFonts w:ascii="Times New Roman" w:hAnsi="Times New Roman"/>
          <w:i/>
          <w:iCs/>
          <w:sz w:val="24"/>
          <w:szCs w:val="24"/>
          <w:lang w:eastAsia="ru-RU"/>
        </w:rPr>
        <w:t>Реквизит.</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sz w:val="24"/>
          <w:szCs w:val="24"/>
          <w:lang w:eastAsia="ru-RU"/>
        </w:rPr>
        <w:t>Сделать медали, приглашение к празднику, вырезать буквы. Украсить зал соответственно теме. Раздать заявки на группы.</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sz w:val="24"/>
          <w:szCs w:val="24"/>
          <w:lang w:eastAsia="ru-RU"/>
        </w:rPr>
        <w:t xml:space="preserve">2. </w:t>
      </w:r>
      <w:r w:rsidRPr="00DB0479">
        <w:rPr>
          <w:rFonts w:ascii="Times New Roman" w:hAnsi="Times New Roman"/>
          <w:i/>
          <w:iCs/>
          <w:sz w:val="24"/>
          <w:szCs w:val="24"/>
          <w:lang w:eastAsia="ru-RU"/>
        </w:rPr>
        <w:t>Работа с жюри:</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sz w:val="24"/>
          <w:szCs w:val="24"/>
          <w:lang w:eastAsia="ru-RU"/>
        </w:rPr>
        <w:t>– подготовка протоколов;</w:t>
      </w:r>
      <w:r w:rsidRPr="00DB0479">
        <w:rPr>
          <w:rFonts w:ascii="Times New Roman" w:hAnsi="Times New Roman"/>
          <w:sz w:val="24"/>
          <w:szCs w:val="24"/>
          <w:lang w:eastAsia="ru-RU"/>
        </w:rPr>
        <w:br/>
        <w:t>– систематизация оценочной шкалы;</w:t>
      </w:r>
      <w:r w:rsidRPr="00DB0479">
        <w:rPr>
          <w:rFonts w:ascii="Times New Roman" w:hAnsi="Times New Roman"/>
          <w:sz w:val="24"/>
          <w:szCs w:val="24"/>
          <w:lang w:eastAsia="ru-RU"/>
        </w:rPr>
        <w:br/>
        <w:t>– подсчет результатов.</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sz w:val="24"/>
          <w:szCs w:val="24"/>
          <w:lang w:eastAsia="ru-RU"/>
        </w:rPr>
        <w:t xml:space="preserve"> Артисты: Баба - Яга, Кощей бессмертный.</w:t>
      </w:r>
    </w:p>
    <w:p w:rsidR="002750E8" w:rsidRPr="00DB0479" w:rsidRDefault="002750E8" w:rsidP="000C0C16">
      <w:pPr>
        <w:spacing w:before="100" w:beforeAutospacing="1" w:after="100" w:afterAutospacing="1" w:line="240" w:lineRule="auto"/>
        <w:contextualSpacing/>
        <w:jc w:val="center"/>
        <w:outlineLvl w:val="0"/>
        <w:rPr>
          <w:rFonts w:ascii="Times New Roman" w:hAnsi="Times New Roman"/>
          <w:sz w:val="36"/>
          <w:szCs w:val="36"/>
          <w:lang w:eastAsia="ru-RU"/>
        </w:rPr>
      </w:pPr>
      <w:r w:rsidRPr="00DB0479">
        <w:rPr>
          <w:rFonts w:ascii="Times New Roman" w:hAnsi="Times New Roman"/>
          <w:b/>
          <w:bCs/>
          <w:sz w:val="36"/>
          <w:szCs w:val="36"/>
          <w:lang w:eastAsia="ru-RU"/>
        </w:rPr>
        <w:t>Проведение праздника.</w:t>
      </w:r>
    </w:p>
    <w:p w:rsidR="002750E8" w:rsidRPr="00DB0479" w:rsidRDefault="002750E8" w:rsidP="009C78B0">
      <w:pPr>
        <w:pStyle w:val="NormalWeb"/>
        <w:contextualSpacing/>
      </w:pPr>
      <w:r w:rsidRPr="00DB0479">
        <w:rPr>
          <w:b/>
          <w:bCs/>
        </w:rPr>
        <w:t>Ведущий:</w:t>
      </w:r>
      <w:r w:rsidRPr="00DB0479">
        <w:t xml:space="preserve"> Здравствуйте дорогие гости – уважаемые </w:t>
      </w:r>
      <w:r>
        <w:t>воспитатели и гости,</w:t>
      </w:r>
      <w:r w:rsidRPr="00DB0479">
        <w:t xml:space="preserve"> дети! Мы очень рады видеть Вас на нашем празднике – “Мама, папа, я – спортивная семья!”. Вы, конечно, знаете, что 15 мая во всем мире отмечается Международный день семьи. Семья – самое главное в жизни для каждого из нас. Семья – это близкие и родные люди, те, кого мы любим, с кого берем пример, о ком заботимся, кому желаем добра и счастья. Именно в семье мы учимся любви, ответственности, заботе и уважению. </w:t>
      </w:r>
    </w:p>
    <w:p w:rsidR="002750E8" w:rsidRPr="00DB0479" w:rsidRDefault="002750E8" w:rsidP="009C78B0">
      <w:pPr>
        <w:pStyle w:val="NormalWeb"/>
        <w:contextualSpacing/>
      </w:pPr>
      <w:r w:rsidRPr="00DB0479">
        <w:t xml:space="preserve">В семейном кругу мы с вами растем, </w:t>
      </w:r>
    </w:p>
    <w:p w:rsidR="002750E8" w:rsidRPr="00DB0479" w:rsidRDefault="002750E8" w:rsidP="009C78B0">
      <w:pPr>
        <w:pStyle w:val="NormalWeb"/>
        <w:contextualSpacing/>
      </w:pPr>
      <w:r w:rsidRPr="00DB0479">
        <w:t xml:space="preserve">Основа основ – родительский дом. </w:t>
      </w:r>
    </w:p>
    <w:p w:rsidR="002750E8" w:rsidRPr="00DB0479" w:rsidRDefault="002750E8" w:rsidP="009C78B0">
      <w:pPr>
        <w:pStyle w:val="NormalWeb"/>
        <w:contextualSpacing/>
      </w:pPr>
      <w:r w:rsidRPr="00DB0479">
        <w:t xml:space="preserve">В семейном кругу все корни твои, </w:t>
      </w:r>
    </w:p>
    <w:p w:rsidR="002750E8" w:rsidRPr="00DB0479" w:rsidRDefault="002750E8" w:rsidP="009C78B0">
      <w:pPr>
        <w:pStyle w:val="NormalWeb"/>
        <w:contextualSpacing/>
      </w:pPr>
      <w:r w:rsidRPr="00DB0479">
        <w:t xml:space="preserve">И в жизнь ты входил из семьи. </w:t>
      </w:r>
    </w:p>
    <w:p w:rsidR="002750E8" w:rsidRPr="00DB0479" w:rsidRDefault="002750E8" w:rsidP="009C78B0">
      <w:pPr>
        <w:pStyle w:val="NormalWeb"/>
        <w:contextualSpacing/>
      </w:pPr>
      <w:r w:rsidRPr="00DB0479">
        <w:rPr>
          <w:b/>
        </w:rPr>
        <w:t>Ребёнок:</w:t>
      </w:r>
      <w:r w:rsidRPr="00DB0479">
        <w:t xml:space="preserve"> Здравствуйте! Здравствуйте! Здравствуйте! </w:t>
      </w:r>
    </w:p>
    <w:p w:rsidR="002750E8" w:rsidRPr="00DB0479" w:rsidRDefault="002750E8" w:rsidP="009C78B0">
      <w:pPr>
        <w:pStyle w:val="NormalWeb"/>
        <w:contextualSpacing/>
      </w:pPr>
      <w:r w:rsidRPr="00DB0479">
        <w:t>Сегодня здесь на стадионе</w:t>
      </w:r>
    </w:p>
    <w:p w:rsidR="002750E8" w:rsidRPr="00DB0479" w:rsidRDefault="002750E8" w:rsidP="009C78B0">
      <w:pPr>
        <w:pStyle w:val="NormalWeb"/>
        <w:contextualSpacing/>
      </w:pPr>
      <w:r w:rsidRPr="00DB0479">
        <w:t xml:space="preserve">Мы спорт, уменье совместим. </w:t>
      </w:r>
    </w:p>
    <w:p w:rsidR="002750E8" w:rsidRPr="00DB0479" w:rsidRDefault="002750E8" w:rsidP="009C78B0">
      <w:pPr>
        <w:pStyle w:val="NormalWeb"/>
        <w:contextualSpacing/>
      </w:pPr>
      <w:r w:rsidRPr="00DB0479">
        <w:t>Мы этот славный праздник с Вами</w:t>
      </w:r>
    </w:p>
    <w:p w:rsidR="002750E8" w:rsidRPr="00DB0479" w:rsidRDefault="002750E8" w:rsidP="009C78B0">
      <w:pPr>
        <w:pStyle w:val="NormalWeb"/>
        <w:contextualSpacing/>
      </w:pPr>
      <w:r w:rsidRPr="00DB0479">
        <w:t xml:space="preserve">Прекрасным играм посвятим. </w:t>
      </w:r>
    </w:p>
    <w:p w:rsidR="002750E8" w:rsidRDefault="002750E8" w:rsidP="009C78B0">
      <w:pPr>
        <w:pStyle w:val="NormalWeb"/>
        <w:contextualSpacing/>
      </w:pPr>
      <w:r w:rsidRPr="00DB0479">
        <w:t>Сегодня на нашем празднике мы рады приветствовать дружные спортивные семьи.</w:t>
      </w:r>
    </w:p>
    <w:p w:rsidR="002750E8" w:rsidRDefault="002750E8" w:rsidP="009C78B0">
      <w:pPr>
        <w:pStyle w:val="NormalWeb"/>
        <w:contextualSpacing/>
      </w:pPr>
    </w:p>
    <w:p w:rsidR="002750E8" w:rsidRPr="00DB0479" w:rsidRDefault="002750E8" w:rsidP="009C78B0">
      <w:pPr>
        <w:pStyle w:val="NormalWeb"/>
        <w:contextualSpacing/>
      </w:pPr>
      <w:r w:rsidRPr="00DB0479">
        <w:rPr>
          <w:i/>
          <w:iCs/>
        </w:rPr>
        <w:t>Звучит марш. Родители рассаживаются на стульчики.</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sz w:val="24"/>
          <w:szCs w:val="24"/>
          <w:lang w:eastAsia="ru-RU"/>
        </w:rPr>
        <w:t>Оценивать наши успехи будет жюри в составе: ...</w:t>
      </w:r>
    </w:p>
    <w:p w:rsidR="002750E8"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sz w:val="24"/>
          <w:szCs w:val="24"/>
          <w:lang w:eastAsia="ru-RU"/>
        </w:rPr>
        <w:t xml:space="preserve">А теперь наши юные спортсмены готовы показать вам разминку. </w:t>
      </w:r>
    </w:p>
    <w:p w:rsidR="002750E8" w:rsidRDefault="002750E8" w:rsidP="009C78B0">
      <w:pPr>
        <w:spacing w:before="100" w:beforeAutospacing="1" w:after="100" w:afterAutospacing="1" w:line="240" w:lineRule="auto"/>
        <w:contextualSpacing/>
        <w:rPr>
          <w:rFonts w:ascii="Times New Roman" w:hAnsi="Times New Roman"/>
          <w:sz w:val="24"/>
          <w:szCs w:val="24"/>
          <w:lang w:eastAsia="ru-RU"/>
        </w:rPr>
      </w:pPr>
    </w:p>
    <w:p w:rsidR="002750E8" w:rsidRDefault="002750E8" w:rsidP="000C0C16">
      <w:pPr>
        <w:spacing w:before="100" w:beforeAutospacing="1" w:after="100" w:afterAutospacing="1" w:line="240" w:lineRule="auto"/>
        <w:contextualSpacing/>
        <w:outlineLvl w:val="0"/>
        <w:rPr>
          <w:rFonts w:ascii="Times New Roman" w:hAnsi="Times New Roman"/>
          <w:i/>
          <w:sz w:val="24"/>
          <w:szCs w:val="24"/>
          <w:lang w:eastAsia="ru-RU"/>
        </w:rPr>
      </w:pPr>
      <w:r w:rsidRPr="00DB0479">
        <w:rPr>
          <w:rFonts w:ascii="Times New Roman" w:hAnsi="Times New Roman"/>
          <w:i/>
          <w:sz w:val="24"/>
          <w:szCs w:val="24"/>
          <w:lang w:eastAsia="ru-RU"/>
        </w:rPr>
        <w:t>Музыкальная разминка.</w:t>
      </w:r>
    </w:p>
    <w:p w:rsidR="002750E8" w:rsidRPr="00DB0479" w:rsidRDefault="002750E8" w:rsidP="009C78B0">
      <w:pPr>
        <w:spacing w:before="100" w:beforeAutospacing="1" w:after="100" w:afterAutospacing="1" w:line="240" w:lineRule="auto"/>
        <w:contextualSpacing/>
        <w:rPr>
          <w:rFonts w:ascii="Times New Roman" w:hAnsi="Times New Roman"/>
          <w:i/>
          <w:sz w:val="24"/>
          <w:szCs w:val="24"/>
          <w:lang w:eastAsia="ru-RU"/>
        </w:rPr>
      </w:pP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b/>
          <w:bCs/>
          <w:sz w:val="24"/>
          <w:szCs w:val="24"/>
          <w:lang w:eastAsia="ru-RU"/>
        </w:rPr>
        <w:t xml:space="preserve">Ведущий: </w:t>
      </w:r>
      <w:r w:rsidRPr="00DB0479">
        <w:rPr>
          <w:rFonts w:ascii="Times New Roman" w:hAnsi="Times New Roman"/>
          <w:sz w:val="24"/>
          <w:szCs w:val="24"/>
          <w:lang w:eastAsia="ru-RU"/>
        </w:rPr>
        <w:t xml:space="preserve">А сейчас слово предоставляется председателю жюри... </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i/>
          <w:iCs/>
          <w:sz w:val="24"/>
          <w:szCs w:val="24"/>
          <w:lang w:eastAsia="ru-RU"/>
        </w:rPr>
        <w:t>Зачитываются критерии оценки эстафет.</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i/>
          <w:iCs/>
          <w:sz w:val="24"/>
          <w:szCs w:val="24"/>
          <w:lang w:eastAsia="ru-RU"/>
        </w:rPr>
        <w:t>Суматошная музыка, под неё Баба-Яга и Кощей, толкая друг друга, вваливаются в зал.</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b/>
          <w:bCs/>
          <w:sz w:val="24"/>
          <w:szCs w:val="24"/>
          <w:lang w:eastAsia="ru-RU"/>
        </w:rPr>
        <w:t xml:space="preserve">Баба Яга: </w:t>
      </w:r>
      <w:r w:rsidRPr="00DB0479">
        <w:rPr>
          <w:rFonts w:ascii="Times New Roman" w:hAnsi="Times New Roman"/>
          <w:sz w:val="24"/>
          <w:szCs w:val="24"/>
          <w:lang w:eastAsia="ru-RU"/>
        </w:rPr>
        <w:t xml:space="preserve">Разъелся ты, Кощеюшка, всё тебе подавай шведский стол, да разносолы. Ты бы лучше по утрам каждый день, как наши ребятишки в саду, утреннюю зарядку делал. А ты поешь да спать заваливаешься. </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b/>
          <w:bCs/>
          <w:sz w:val="24"/>
          <w:szCs w:val="24"/>
          <w:lang w:eastAsia="ru-RU"/>
        </w:rPr>
        <w:t xml:space="preserve">Кощей Бессмертный: </w:t>
      </w:r>
      <w:r w:rsidRPr="00DB0479">
        <w:rPr>
          <w:rFonts w:ascii="Times New Roman" w:hAnsi="Times New Roman"/>
          <w:sz w:val="24"/>
          <w:szCs w:val="24"/>
          <w:lang w:eastAsia="ru-RU"/>
        </w:rPr>
        <w:t xml:space="preserve">Что ты Бабка, старый я уж совсем. Кости стало ломить на непогоду, да и лень меня одолевает. Я уж лучше полежу. </w:t>
      </w:r>
      <w:r w:rsidRPr="00DB0479">
        <w:rPr>
          <w:rFonts w:ascii="Times New Roman" w:hAnsi="Times New Roman"/>
          <w:i/>
          <w:iCs/>
          <w:sz w:val="24"/>
          <w:szCs w:val="24"/>
          <w:lang w:eastAsia="ru-RU"/>
        </w:rPr>
        <w:t xml:space="preserve">(И укладывается на пол.) </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i/>
          <w:iCs/>
          <w:sz w:val="24"/>
          <w:szCs w:val="24"/>
          <w:lang w:eastAsia="ru-RU"/>
        </w:rPr>
        <w:t>Баба Яга пытается расшевелить Кощея.</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b/>
          <w:bCs/>
          <w:sz w:val="24"/>
          <w:szCs w:val="24"/>
          <w:lang w:eastAsia="ru-RU"/>
        </w:rPr>
        <w:t xml:space="preserve">Баба Яга: </w:t>
      </w:r>
      <w:r w:rsidRPr="00DB0479">
        <w:rPr>
          <w:rFonts w:ascii="Times New Roman" w:hAnsi="Times New Roman"/>
          <w:sz w:val="24"/>
          <w:szCs w:val="24"/>
          <w:lang w:eastAsia="ru-RU"/>
        </w:rPr>
        <w:t>Кощеюшка, давай и мы с тобой стариной тряхнём. Покажем этим детям и их родителям, как надо бегать, прыгать, лазать.</w:t>
      </w:r>
    </w:p>
    <w:p w:rsidR="002750E8" w:rsidRPr="00DB0479" w:rsidRDefault="002750E8" w:rsidP="009C78B0">
      <w:pPr>
        <w:spacing w:before="100" w:beforeAutospacing="1" w:after="100" w:afterAutospacing="1" w:line="240" w:lineRule="auto"/>
        <w:contextualSpacing/>
        <w:rPr>
          <w:rFonts w:ascii="Times New Roman" w:hAnsi="Times New Roman"/>
          <w:sz w:val="24"/>
          <w:szCs w:val="24"/>
        </w:rPr>
      </w:pPr>
      <w:r w:rsidRPr="00DB0479">
        <w:rPr>
          <w:rFonts w:ascii="Times New Roman" w:hAnsi="Times New Roman"/>
          <w:sz w:val="24"/>
          <w:szCs w:val="24"/>
        </w:rPr>
        <w:t>Есть у меня друг, колобок. Он быстрый, шустрый и очень любит играть в подвижные игры. А вы?</w:t>
      </w:r>
    </w:p>
    <w:p w:rsidR="002750E8" w:rsidRPr="00DB0479" w:rsidRDefault="002750E8" w:rsidP="009C78B0">
      <w:pPr>
        <w:spacing w:before="100" w:beforeAutospacing="1" w:after="100" w:afterAutospacing="1" w:line="240" w:lineRule="auto"/>
        <w:contextualSpacing/>
        <w:rPr>
          <w:rFonts w:ascii="Times New Roman" w:hAnsi="Times New Roman"/>
          <w:sz w:val="24"/>
          <w:szCs w:val="24"/>
        </w:rPr>
      </w:pPr>
      <w:r w:rsidRPr="00DB0479">
        <w:rPr>
          <w:rFonts w:ascii="Times New Roman" w:hAnsi="Times New Roman"/>
          <w:sz w:val="24"/>
          <w:szCs w:val="24"/>
        </w:rPr>
        <w:t xml:space="preserve">Любимая игра у него </w:t>
      </w:r>
      <w:r w:rsidRPr="00DB0479">
        <w:rPr>
          <w:rFonts w:ascii="Times New Roman" w:hAnsi="Times New Roman"/>
          <w:b/>
          <w:sz w:val="24"/>
          <w:szCs w:val="24"/>
        </w:rPr>
        <w:t>« Третий лишний».</w:t>
      </w:r>
      <w:r w:rsidRPr="00DB0479">
        <w:rPr>
          <w:rFonts w:ascii="Times New Roman" w:hAnsi="Times New Roman"/>
          <w:sz w:val="24"/>
          <w:szCs w:val="24"/>
        </w:rPr>
        <w:t xml:space="preserve"> Знаете такую игру? Тогда правила объяснять не надо.</w:t>
      </w:r>
    </w:p>
    <w:p w:rsidR="002750E8" w:rsidRPr="00DB0479" w:rsidRDefault="002750E8" w:rsidP="009C78B0">
      <w:pPr>
        <w:spacing w:before="100" w:beforeAutospacing="1" w:after="100" w:afterAutospacing="1" w:line="240" w:lineRule="auto"/>
        <w:contextualSpacing/>
        <w:rPr>
          <w:rFonts w:ascii="Times New Roman" w:hAnsi="Times New Roman"/>
          <w:sz w:val="24"/>
          <w:szCs w:val="24"/>
        </w:rPr>
      </w:pPr>
      <w:r w:rsidRPr="00DB0479">
        <w:rPr>
          <w:rFonts w:ascii="Times New Roman" w:hAnsi="Times New Roman"/>
          <w:sz w:val="24"/>
          <w:szCs w:val="24"/>
        </w:rPr>
        <w:t>Вед. С чего начинается любая подвижная игра? (Считалка, зачин)</w:t>
      </w:r>
    </w:p>
    <w:p w:rsidR="002750E8" w:rsidRPr="00DB0479" w:rsidRDefault="002750E8" w:rsidP="009C78B0">
      <w:pPr>
        <w:spacing w:before="100" w:beforeAutospacing="1" w:after="100" w:afterAutospacing="1" w:line="240" w:lineRule="auto"/>
        <w:contextualSpacing/>
        <w:rPr>
          <w:rFonts w:ascii="Times New Roman" w:hAnsi="Times New Roman"/>
          <w:sz w:val="24"/>
          <w:szCs w:val="24"/>
        </w:rPr>
      </w:pPr>
      <w:r w:rsidRPr="00DB0479">
        <w:rPr>
          <w:rFonts w:ascii="Times New Roman" w:hAnsi="Times New Roman"/>
          <w:sz w:val="24"/>
          <w:szCs w:val="24"/>
        </w:rPr>
        <w:t xml:space="preserve">Дети считалкой выбирают водящих, придумывают зачин. </w:t>
      </w:r>
    </w:p>
    <w:p w:rsidR="002750E8" w:rsidRPr="00DB0479" w:rsidRDefault="002750E8" w:rsidP="009C78B0">
      <w:pPr>
        <w:spacing w:before="100" w:beforeAutospacing="1" w:after="100" w:afterAutospacing="1" w:line="240" w:lineRule="auto"/>
        <w:contextualSpacing/>
        <w:rPr>
          <w:rFonts w:ascii="Times New Roman" w:hAnsi="Times New Roman"/>
          <w:sz w:val="24"/>
          <w:szCs w:val="24"/>
        </w:rPr>
      </w:pPr>
      <w:r w:rsidRPr="00DB0479">
        <w:rPr>
          <w:rFonts w:ascii="Times New Roman" w:hAnsi="Times New Roman"/>
          <w:sz w:val="24"/>
          <w:szCs w:val="24"/>
        </w:rPr>
        <w:t>Играют сначала дети, затем предлагают поиграть родителям.</w:t>
      </w:r>
    </w:p>
    <w:p w:rsidR="002750E8" w:rsidRPr="00DB0479" w:rsidRDefault="002750E8" w:rsidP="009C78B0">
      <w:pPr>
        <w:spacing w:before="100" w:beforeAutospacing="1" w:after="100" w:afterAutospacing="1" w:line="240" w:lineRule="auto"/>
        <w:contextualSpacing/>
        <w:rPr>
          <w:rFonts w:ascii="Times New Roman" w:hAnsi="Times New Roman"/>
          <w:sz w:val="24"/>
          <w:szCs w:val="24"/>
        </w:rPr>
      </w:pPr>
      <w:r w:rsidRPr="00DB0479">
        <w:rPr>
          <w:rFonts w:ascii="Times New Roman" w:hAnsi="Times New Roman"/>
          <w:sz w:val="24"/>
          <w:szCs w:val="24"/>
        </w:rPr>
        <w:t>Дети и родители садятся на скамейки.</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iCs/>
          <w:sz w:val="24"/>
          <w:szCs w:val="24"/>
          <w:lang w:eastAsia="ru-RU"/>
        </w:rPr>
        <w:t>Кощей: вот я в своей молодости знал такую эстафету:</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i/>
          <w:iCs/>
          <w:sz w:val="24"/>
          <w:szCs w:val="24"/>
          <w:lang w:eastAsia="ru-RU"/>
        </w:rPr>
        <w:t>(Встают к старту и вместе с Бабой Ягой дурачась, показывают эстафету).</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b/>
          <w:bCs/>
          <w:sz w:val="24"/>
          <w:szCs w:val="24"/>
          <w:lang w:eastAsia="ru-RU"/>
        </w:rPr>
        <w:t>Ведущий:</w:t>
      </w:r>
      <w:r w:rsidRPr="00DB0479">
        <w:rPr>
          <w:rFonts w:ascii="Times New Roman" w:hAnsi="Times New Roman"/>
          <w:sz w:val="24"/>
          <w:szCs w:val="24"/>
          <w:lang w:eastAsia="ru-RU"/>
        </w:rPr>
        <w:t xml:space="preserve"> Молодцы! Теперь мы посмотрим, как дети и их родители будут выполнять её правильно. А болельщики поддерживают участников дружными аплодисментами. </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b/>
          <w:bCs/>
          <w:sz w:val="24"/>
          <w:szCs w:val="24"/>
          <w:lang w:eastAsia="ru-RU"/>
        </w:rPr>
        <w:t>1. “</w:t>
      </w:r>
      <w:r w:rsidRPr="00DB0479">
        <w:rPr>
          <w:rFonts w:ascii="Times New Roman" w:hAnsi="Times New Roman"/>
          <w:b/>
          <w:bCs/>
          <w:sz w:val="24"/>
          <w:szCs w:val="24"/>
          <w:u w:val="single"/>
          <w:lang w:eastAsia="ru-RU"/>
        </w:rPr>
        <w:t>Бег с эстафетной палочкой”</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sz w:val="24"/>
          <w:szCs w:val="24"/>
          <w:lang w:eastAsia="ru-RU"/>
        </w:rPr>
        <w:t>Команды выстраиваются в колонну по одному. По сигналу ребёнок с эстафетной палочкой бежит до стойки, оббегает её и возвращается. Передает эстафету следующему участнику и т.д.</w:t>
      </w:r>
    </w:p>
    <w:p w:rsidR="002750E8" w:rsidRPr="00DB0479" w:rsidRDefault="002750E8" w:rsidP="009C78B0">
      <w:pPr>
        <w:spacing w:before="100" w:beforeAutospacing="1" w:after="100" w:afterAutospacing="1" w:line="240" w:lineRule="auto"/>
        <w:contextualSpacing/>
        <w:rPr>
          <w:rFonts w:ascii="Times New Roman" w:hAnsi="Times New Roman"/>
          <w:b/>
          <w:bCs/>
          <w:sz w:val="24"/>
          <w:szCs w:val="24"/>
          <w:lang w:eastAsia="ru-RU"/>
        </w:rPr>
      </w:pPr>
    </w:p>
    <w:p w:rsidR="002750E8" w:rsidRPr="00DB0479" w:rsidRDefault="002750E8" w:rsidP="000C0C16">
      <w:pPr>
        <w:spacing w:before="100" w:beforeAutospacing="1" w:after="100" w:afterAutospacing="1" w:line="240" w:lineRule="auto"/>
        <w:contextualSpacing/>
        <w:jc w:val="center"/>
        <w:outlineLvl w:val="0"/>
        <w:rPr>
          <w:rFonts w:ascii="Times New Roman" w:hAnsi="Times New Roman"/>
          <w:sz w:val="24"/>
          <w:szCs w:val="24"/>
          <w:lang w:eastAsia="ru-RU"/>
        </w:rPr>
      </w:pPr>
      <w:r w:rsidRPr="00DB0479">
        <w:rPr>
          <w:rFonts w:ascii="Times New Roman" w:hAnsi="Times New Roman"/>
          <w:b/>
          <w:bCs/>
          <w:sz w:val="24"/>
          <w:szCs w:val="24"/>
          <w:lang w:eastAsia="ru-RU"/>
        </w:rPr>
        <w:t>Слово жюри.</w:t>
      </w:r>
    </w:p>
    <w:p w:rsidR="002750E8" w:rsidRPr="00DB0479" w:rsidRDefault="002750E8" w:rsidP="000C0C16">
      <w:pPr>
        <w:spacing w:before="100" w:beforeAutospacing="1" w:after="100" w:afterAutospacing="1" w:line="240" w:lineRule="auto"/>
        <w:contextualSpacing/>
        <w:outlineLvl w:val="0"/>
        <w:rPr>
          <w:rFonts w:ascii="Times New Roman" w:hAnsi="Times New Roman"/>
          <w:sz w:val="24"/>
          <w:szCs w:val="24"/>
          <w:lang w:eastAsia="ru-RU"/>
        </w:rPr>
      </w:pPr>
      <w:r w:rsidRPr="00DB0479">
        <w:rPr>
          <w:rFonts w:ascii="Times New Roman" w:hAnsi="Times New Roman"/>
          <w:b/>
          <w:bCs/>
          <w:sz w:val="24"/>
          <w:szCs w:val="24"/>
          <w:lang w:eastAsia="ru-RU"/>
        </w:rPr>
        <w:t>Баба Яга:</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sz w:val="24"/>
          <w:szCs w:val="24"/>
          <w:lang w:eastAsia="ru-RU"/>
        </w:rPr>
        <w:t>Чья семья сильнее всех?..</w:t>
      </w:r>
      <w:r w:rsidRPr="00DB0479">
        <w:rPr>
          <w:rFonts w:ascii="Times New Roman" w:hAnsi="Times New Roman"/>
          <w:sz w:val="24"/>
          <w:szCs w:val="24"/>
          <w:lang w:eastAsia="ru-RU"/>
        </w:rPr>
        <w:br/>
        <w:t>Только их здесь ждет успех!</w:t>
      </w:r>
      <w:r w:rsidRPr="00DB0479">
        <w:rPr>
          <w:rFonts w:ascii="Times New Roman" w:hAnsi="Times New Roman"/>
          <w:sz w:val="24"/>
          <w:szCs w:val="24"/>
          <w:lang w:eastAsia="ru-RU"/>
        </w:rPr>
        <w:br/>
        <w:t>Как скакать мы Вам покажем и поможем и расскажем.</w:t>
      </w:r>
      <w:r w:rsidRPr="00DB0479">
        <w:rPr>
          <w:rFonts w:ascii="Times New Roman" w:hAnsi="Times New Roman"/>
          <w:sz w:val="24"/>
          <w:szCs w:val="24"/>
          <w:lang w:eastAsia="ru-RU"/>
        </w:rPr>
        <w:br/>
        <w:t>В молодости моей летали на ступах,</w:t>
      </w:r>
      <w:r w:rsidRPr="00DB0479">
        <w:rPr>
          <w:rFonts w:ascii="Times New Roman" w:hAnsi="Times New Roman"/>
          <w:sz w:val="24"/>
          <w:szCs w:val="24"/>
          <w:lang w:eastAsia="ru-RU"/>
        </w:rPr>
        <w:br/>
        <w:t>А сейчас на Хопах прыгают, да на скакалках.</w:t>
      </w:r>
    </w:p>
    <w:p w:rsidR="002750E8" w:rsidRDefault="002750E8" w:rsidP="007D702E">
      <w:pPr>
        <w:spacing w:before="100" w:beforeAutospacing="1" w:after="100" w:afterAutospacing="1" w:line="240" w:lineRule="auto"/>
        <w:contextualSpacing/>
        <w:rPr>
          <w:rFonts w:ascii="Times New Roman" w:hAnsi="Times New Roman"/>
          <w:b/>
          <w:bCs/>
          <w:sz w:val="24"/>
          <w:szCs w:val="24"/>
          <w:u w:val="single"/>
          <w:lang w:eastAsia="ru-RU"/>
        </w:rPr>
      </w:pPr>
      <w:r w:rsidRPr="00DB0479">
        <w:rPr>
          <w:rFonts w:ascii="Times New Roman" w:hAnsi="Times New Roman"/>
          <w:b/>
          <w:bCs/>
          <w:sz w:val="24"/>
          <w:szCs w:val="24"/>
          <w:lang w:eastAsia="ru-RU"/>
        </w:rPr>
        <w:t xml:space="preserve">2. </w:t>
      </w:r>
      <w:r w:rsidRPr="00DB0479">
        <w:rPr>
          <w:rFonts w:ascii="Times New Roman" w:hAnsi="Times New Roman"/>
          <w:b/>
          <w:bCs/>
          <w:sz w:val="24"/>
          <w:szCs w:val="24"/>
          <w:u w:val="single"/>
          <w:lang w:eastAsia="ru-RU"/>
        </w:rPr>
        <w:t>“Веселая эстафета”</w:t>
      </w:r>
    </w:p>
    <w:p w:rsidR="002750E8" w:rsidRDefault="002750E8" w:rsidP="007D702E">
      <w:pPr>
        <w:spacing w:before="100" w:beforeAutospacing="1" w:after="100" w:afterAutospacing="1" w:line="240" w:lineRule="auto"/>
        <w:contextualSpacing/>
        <w:rPr>
          <w:rFonts w:ascii="Times New Roman" w:hAnsi="Times New Roman"/>
          <w:sz w:val="24"/>
          <w:szCs w:val="24"/>
        </w:rPr>
      </w:pPr>
      <w:r w:rsidRPr="007D702E">
        <w:rPr>
          <w:rFonts w:ascii="Times New Roman" w:hAnsi="Times New Roman"/>
          <w:sz w:val="24"/>
          <w:szCs w:val="24"/>
        </w:rPr>
        <w:t>папы – бег в мешках</w:t>
      </w:r>
    </w:p>
    <w:p w:rsidR="002750E8" w:rsidRDefault="002750E8" w:rsidP="007D702E">
      <w:pPr>
        <w:spacing w:before="100" w:beforeAutospacing="1" w:after="100" w:afterAutospacing="1" w:line="240" w:lineRule="auto"/>
        <w:contextualSpacing/>
        <w:rPr>
          <w:rFonts w:ascii="Times New Roman" w:hAnsi="Times New Roman"/>
          <w:sz w:val="24"/>
          <w:szCs w:val="24"/>
        </w:rPr>
      </w:pPr>
      <w:r w:rsidRPr="007D702E">
        <w:rPr>
          <w:rFonts w:ascii="Times New Roman" w:hAnsi="Times New Roman"/>
          <w:sz w:val="24"/>
          <w:szCs w:val="24"/>
        </w:rPr>
        <w:t>мамы – прыжки через скакалку</w:t>
      </w:r>
    </w:p>
    <w:p w:rsidR="002750E8" w:rsidRPr="007D702E" w:rsidRDefault="002750E8" w:rsidP="007D702E">
      <w:pPr>
        <w:spacing w:before="100" w:beforeAutospacing="1" w:after="100" w:afterAutospacing="1" w:line="240" w:lineRule="auto"/>
        <w:contextualSpacing/>
        <w:rPr>
          <w:rFonts w:ascii="Times New Roman" w:hAnsi="Times New Roman"/>
          <w:b/>
          <w:bCs/>
          <w:sz w:val="24"/>
          <w:szCs w:val="24"/>
          <w:u w:val="single"/>
          <w:lang w:eastAsia="ru-RU"/>
        </w:rPr>
      </w:pPr>
      <w:r w:rsidRPr="007D702E">
        <w:rPr>
          <w:rFonts w:ascii="Times New Roman" w:hAnsi="Times New Roman"/>
          <w:sz w:val="24"/>
          <w:szCs w:val="24"/>
        </w:rPr>
        <w:t>дети – прыжки на мяче</w:t>
      </w:r>
    </w:p>
    <w:p w:rsidR="002750E8" w:rsidRDefault="002750E8" w:rsidP="000C0C16">
      <w:pPr>
        <w:spacing w:before="100" w:beforeAutospacing="1" w:after="100" w:afterAutospacing="1" w:line="240" w:lineRule="auto"/>
        <w:contextualSpacing/>
        <w:jc w:val="center"/>
        <w:outlineLvl w:val="0"/>
        <w:rPr>
          <w:rFonts w:ascii="Times New Roman" w:hAnsi="Times New Roman"/>
          <w:b/>
          <w:bCs/>
          <w:sz w:val="24"/>
          <w:szCs w:val="24"/>
          <w:lang w:eastAsia="ru-RU"/>
        </w:rPr>
      </w:pPr>
      <w:r w:rsidRPr="00DB0479">
        <w:rPr>
          <w:rFonts w:ascii="Times New Roman" w:hAnsi="Times New Roman"/>
          <w:b/>
          <w:bCs/>
          <w:sz w:val="24"/>
          <w:szCs w:val="24"/>
          <w:lang w:eastAsia="ru-RU"/>
        </w:rPr>
        <w:t>Слово жюри.</w:t>
      </w:r>
    </w:p>
    <w:p w:rsidR="002750E8" w:rsidRPr="007D702E" w:rsidRDefault="002750E8" w:rsidP="007D702E">
      <w:pPr>
        <w:spacing w:before="100" w:beforeAutospacing="1" w:after="100" w:afterAutospacing="1" w:line="240" w:lineRule="auto"/>
        <w:contextualSpacing/>
        <w:jc w:val="center"/>
        <w:rPr>
          <w:rFonts w:ascii="Times New Roman" w:hAnsi="Times New Roman"/>
          <w:sz w:val="24"/>
          <w:szCs w:val="24"/>
          <w:lang w:eastAsia="ru-RU"/>
        </w:rPr>
      </w:pP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b/>
          <w:bCs/>
          <w:sz w:val="24"/>
          <w:szCs w:val="24"/>
          <w:lang w:eastAsia="ru-RU"/>
        </w:rPr>
        <w:t xml:space="preserve">Баба Яга: </w:t>
      </w:r>
      <w:r w:rsidRPr="00DB0479">
        <w:rPr>
          <w:rFonts w:ascii="Times New Roman" w:hAnsi="Times New Roman"/>
          <w:i/>
          <w:iCs/>
          <w:sz w:val="24"/>
          <w:szCs w:val="24"/>
          <w:lang w:eastAsia="ru-RU"/>
        </w:rPr>
        <w:t xml:space="preserve">(Обращаясь к Ведущему): </w:t>
      </w:r>
      <w:r w:rsidRPr="00DB0479">
        <w:rPr>
          <w:rFonts w:ascii="Times New Roman" w:hAnsi="Times New Roman"/>
          <w:sz w:val="24"/>
          <w:szCs w:val="24"/>
          <w:lang w:eastAsia="ru-RU"/>
        </w:rPr>
        <w:t xml:space="preserve">А что это у вас за избушки без курьих ножек стоят, как в них жить-то можно? Без окон одни двери только. </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b/>
          <w:bCs/>
          <w:sz w:val="24"/>
          <w:szCs w:val="24"/>
          <w:lang w:eastAsia="ru-RU"/>
        </w:rPr>
        <w:t xml:space="preserve">Ведущий: </w:t>
      </w:r>
      <w:r w:rsidRPr="00DB0479">
        <w:rPr>
          <w:rFonts w:ascii="Times New Roman" w:hAnsi="Times New Roman"/>
          <w:sz w:val="24"/>
          <w:szCs w:val="24"/>
          <w:lang w:eastAsia="ru-RU"/>
        </w:rPr>
        <w:t>Да нет, это вовсе не избушки, а тоннели. Мы сейчас покажем вам как их можно использовать.</w:t>
      </w:r>
    </w:p>
    <w:p w:rsidR="002750E8" w:rsidRDefault="002750E8" w:rsidP="009C78B0">
      <w:pPr>
        <w:spacing w:before="100" w:beforeAutospacing="1" w:after="100" w:afterAutospacing="1" w:line="240" w:lineRule="auto"/>
        <w:contextualSpacing/>
        <w:rPr>
          <w:rFonts w:ascii="Times New Roman" w:hAnsi="Times New Roman"/>
          <w:b/>
          <w:sz w:val="24"/>
          <w:szCs w:val="24"/>
          <w:lang w:eastAsia="ru-RU"/>
        </w:rPr>
      </w:pPr>
      <w:r>
        <w:rPr>
          <w:rFonts w:ascii="Times New Roman" w:hAnsi="Times New Roman"/>
          <w:b/>
          <w:sz w:val="24"/>
          <w:szCs w:val="24"/>
          <w:lang w:eastAsia="ru-RU"/>
        </w:rPr>
        <w:t>Кощей</w:t>
      </w:r>
      <w:r w:rsidRPr="00DB0479">
        <w:rPr>
          <w:rFonts w:ascii="Times New Roman" w:hAnsi="Times New Roman"/>
          <w:b/>
          <w:sz w:val="24"/>
          <w:szCs w:val="24"/>
          <w:lang w:eastAsia="ru-RU"/>
        </w:rPr>
        <w:t xml:space="preserve">: </w:t>
      </w:r>
      <w:r w:rsidRPr="00DB0479">
        <w:rPr>
          <w:rFonts w:ascii="Times New Roman" w:hAnsi="Times New Roman"/>
          <w:sz w:val="24"/>
          <w:szCs w:val="24"/>
          <w:lang w:eastAsia="ru-RU"/>
        </w:rPr>
        <w:t>А я для начала предлагаю поиграть в народную игру</w:t>
      </w:r>
      <w:r w:rsidRPr="00DB0479">
        <w:rPr>
          <w:rFonts w:ascii="Times New Roman" w:hAnsi="Times New Roman"/>
          <w:b/>
          <w:sz w:val="24"/>
          <w:szCs w:val="24"/>
          <w:lang w:eastAsia="ru-RU"/>
        </w:rPr>
        <w:t xml:space="preserve"> «Вокруг домика хожу и в окошечки гляжу».</w:t>
      </w:r>
    </w:p>
    <w:p w:rsidR="002750E8" w:rsidRPr="00DB0479" w:rsidRDefault="002750E8" w:rsidP="009C78B0">
      <w:pPr>
        <w:spacing w:before="100" w:beforeAutospacing="1" w:after="100" w:afterAutospacing="1" w:line="240" w:lineRule="auto"/>
        <w:contextualSpacing/>
        <w:rPr>
          <w:rFonts w:ascii="Times New Roman" w:hAnsi="Times New Roman"/>
          <w:b/>
          <w:sz w:val="24"/>
          <w:szCs w:val="24"/>
          <w:lang w:eastAsia="ru-RU"/>
        </w:rPr>
      </w:pP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b/>
          <w:bCs/>
          <w:sz w:val="24"/>
          <w:szCs w:val="24"/>
          <w:lang w:eastAsia="ru-RU"/>
        </w:rPr>
        <w:t xml:space="preserve">3. </w:t>
      </w:r>
      <w:r w:rsidRPr="00DB0479">
        <w:rPr>
          <w:rFonts w:ascii="Times New Roman" w:hAnsi="Times New Roman"/>
          <w:b/>
          <w:bCs/>
          <w:sz w:val="24"/>
          <w:szCs w:val="24"/>
          <w:u w:val="single"/>
          <w:lang w:eastAsia="ru-RU"/>
        </w:rPr>
        <w:t>Эстафета “Тоннель”</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sz w:val="24"/>
          <w:szCs w:val="24"/>
          <w:lang w:eastAsia="ru-RU"/>
        </w:rPr>
        <w:t>Команды выстраиваются в колонну по одному (ребёнок, мама, папа). По сигналу  ребёнок пробегает через тоннель, до стойки, оббегает её, возвращается по прямой и передает эстафету маме. Мама с мячом подбегает к тоннелю, прокатывает через него мяч, подбирает его, оббегает стойку, бежит по прямой и передает эстафету папе. После того как мама передала эстафету папе, он выполняет это же задание.</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p>
    <w:p w:rsidR="002750E8" w:rsidRPr="00DB0479" w:rsidRDefault="002750E8" w:rsidP="000C0C16">
      <w:pPr>
        <w:spacing w:before="100" w:beforeAutospacing="1" w:after="100" w:afterAutospacing="1" w:line="240" w:lineRule="auto"/>
        <w:contextualSpacing/>
        <w:jc w:val="center"/>
        <w:outlineLvl w:val="0"/>
        <w:rPr>
          <w:rFonts w:ascii="Times New Roman" w:hAnsi="Times New Roman"/>
          <w:sz w:val="24"/>
          <w:szCs w:val="24"/>
          <w:lang w:eastAsia="ru-RU"/>
        </w:rPr>
      </w:pPr>
      <w:r w:rsidRPr="00DB0479">
        <w:rPr>
          <w:rFonts w:ascii="Times New Roman" w:hAnsi="Times New Roman"/>
          <w:b/>
          <w:bCs/>
          <w:sz w:val="24"/>
          <w:szCs w:val="24"/>
          <w:lang w:eastAsia="ru-RU"/>
        </w:rPr>
        <w:t>Слово жюри.</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p>
    <w:p w:rsidR="002750E8" w:rsidRPr="00DB0479" w:rsidRDefault="002750E8" w:rsidP="009C78B0">
      <w:pPr>
        <w:pStyle w:val="NormalWeb"/>
        <w:contextualSpacing/>
        <w:rPr>
          <w:b/>
          <w:u w:val="single"/>
        </w:rPr>
      </w:pPr>
      <w:r w:rsidRPr="00DB0479">
        <w:rPr>
          <w:b/>
          <w:u w:val="single"/>
        </w:rPr>
        <w:t>4. Эстафета «Прокати мяч обручем»</w:t>
      </w:r>
    </w:p>
    <w:p w:rsidR="002750E8" w:rsidRPr="00DB0479" w:rsidRDefault="002750E8" w:rsidP="009C78B0">
      <w:pPr>
        <w:pStyle w:val="NormalWeb"/>
        <w:contextualSpacing/>
      </w:pPr>
      <w:r w:rsidRPr="00DB0479">
        <w:t>С помощью обруча нужно прокатить мяч по дистанции, положить в корзину и бегом обратно, передать следующему эстафету.</w:t>
      </w:r>
    </w:p>
    <w:p w:rsidR="002750E8" w:rsidRPr="00DB0479" w:rsidRDefault="002750E8" w:rsidP="000C0C16">
      <w:pPr>
        <w:spacing w:before="100" w:beforeAutospacing="1" w:after="100" w:afterAutospacing="1" w:line="240" w:lineRule="auto"/>
        <w:contextualSpacing/>
        <w:jc w:val="center"/>
        <w:outlineLvl w:val="0"/>
        <w:rPr>
          <w:rFonts w:ascii="Times New Roman" w:hAnsi="Times New Roman"/>
          <w:sz w:val="24"/>
          <w:szCs w:val="24"/>
          <w:lang w:eastAsia="ru-RU"/>
        </w:rPr>
      </w:pPr>
      <w:r w:rsidRPr="00DB0479">
        <w:rPr>
          <w:rFonts w:ascii="Times New Roman" w:hAnsi="Times New Roman"/>
          <w:b/>
          <w:bCs/>
          <w:sz w:val="24"/>
          <w:szCs w:val="24"/>
          <w:lang w:eastAsia="ru-RU"/>
        </w:rPr>
        <w:t>Слово жюри.</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p>
    <w:p w:rsidR="002750E8" w:rsidRPr="00DB0479" w:rsidRDefault="002750E8" w:rsidP="009C78B0">
      <w:pPr>
        <w:pStyle w:val="NormalWeb"/>
        <w:contextualSpacing/>
      </w:pPr>
    </w:p>
    <w:p w:rsidR="002750E8" w:rsidRPr="00DB0479" w:rsidRDefault="002750E8" w:rsidP="009C78B0">
      <w:pPr>
        <w:pStyle w:val="NormalWeb"/>
        <w:contextualSpacing/>
        <w:rPr>
          <w:b/>
          <w:u w:val="single"/>
        </w:rPr>
      </w:pPr>
      <w:r w:rsidRPr="00DB0479">
        <w:rPr>
          <w:b/>
          <w:u w:val="single"/>
        </w:rPr>
        <w:t xml:space="preserve">5. Эстафета «Веселый пингвин». </w:t>
      </w:r>
    </w:p>
    <w:p w:rsidR="002750E8" w:rsidRPr="00DB0479" w:rsidRDefault="002750E8" w:rsidP="009C78B0">
      <w:pPr>
        <w:pStyle w:val="NormalWeb"/>
        <w:contextualSpacing/>
      </w:pPr>
      <w:r w:rsidRPr="00DB0479">
        <w:t>Ходьба с зажатым между коленями мячом. Каждый участник выполняет задание по очереди.</w:t>
      </w:r>
    </w:p>
    <w:p w:rsidR="002750E8" w:rsidRPr="00DB0479" w:rsidRDefault="002750E8" w:rsidP="000C0C16">
      <w:pPr>
        <w:spacing w:before="100" w:beforeAutospacing="1" w:after="100" w:afterAutospacing="1" w:line="240" w:lineRule="auto"/>
        <w:contextualSpacing/>
        <w:jc w:val="center"/>
        <w:outlineLvl w:val="0"/>
        <w:rPr>
          <w:rFonts w:ascii="Times New Roman" w:hAnsi="Times New Roman"/>
          <w:sz w:val="24"/>
          <w:szCs w:val="24"/>
          <w:lang w:eastAsia="ru-RU"/>
        </w:rPr>
      </w:pPr>
      <w:r w:rsidRPr="00DB0479">
        <w:rPr>
          <w:rFonts w:ascii="Times New Roman" w:hAnsi="Times New Roman"/>
          <w:b/>
          <w:bCs/>
          <w:sz w:val="24"/>
          <w:szCs w:val="24"/>
          <w:lang w:eastAsia="ru-RU"/>
        </w:rPr>
        <w:t>Слово жюри.</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p>
    <w:p w:rsidR="002750E8" w:rsidRPr="00DB0479" w:rsidRDefault="002750E8" w:rsidP="009C78B0">
      <w:pPr>
        <w:pStyle w:val="NormalWeb"/>
        <w:contextualSpacing/>
      </w:pPr>
    </w:p>
    <w:p w:rsidR="002750E8" w:rsidRPr="00DB0479" w:rsidRDefault="002750E8" w:rsidP="009C78B0">
      <w:pPr>
        <w:spacing w:before="100" w:beforeAutospacing="1" w:after="100" w:afterAutospacing="1" w:line="240" w:lineRule="auto"/>
        <w:contextualSpacing/>
        <w:rPr>
          <w:rFonts w:ascii="Times New Roman" w:hAnsi="Times New Roman"/>
          <w:sz w:val="24"/>
          <w:szCs w:val="24"/>
          <w:u w:val="single"/>
          <w:lang w:eastAsia="ru-RU"/>
        </w:rPr>
      </w:pPr>
      <w:r w:rsidRPr="00DB0479">
        <w:rPr>
          <w:rFonts w:ascii="Times New Roman" w:hAnsi="Times New Roman"/>
          <w:b/>
          <w:bCs/>
          <w:sz w:val="24"/>
          <w:szCs w:val="24"/>
          <w:u w:val="single"/>
          <w:lang w:eastAsia="ru-RU"/>
        </w:rPr>
        <w:t>6. Эстафета «Один за всех и все за одного!»</w:t>
      </w:r>
    </w:p>
    <w:p w:rsidR="002750E8"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sz w:val="24"/>
          <w:szCs w:val="24"/>
          <w:lang w:eastAsia="ru-RU"/>
        </w:rPr>
        <w:t>Начинает первым ребенок бежать до стойки и обратно, затем папа сажает ребенка на плечи и бежит с ним до стойки и обратно, затем родители сажают ребенка на скрещенные вместе руки и бегут до стойки и обратно</w:t>
      </w:r>
      <w:r>
        <w:rPr>
          <w:rFonts w:ascii="Times New Roman" w:hAnsi="Times New Roman"/>
          <w:sz w:val="24"/>
          <w:szCs w:val="24"/>
          <w:lang w:eastAsia="ru-RU"/>
        </w:rPr>
        <w:t>.</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p>
    <w:p w:rsidR="002750E8" w:rsidRPr="00DB0479" w:rsidRDefault="002750E8" w:rsidP="000C0C16">
      <w:pPr>
        <w:spacing w:before="100" w:beforeAutospacing="1" w:after="100" w:afterAutospacing="1" w:line="240" w:lineRule="auto"/>
        <w:contextualSpacing/>
        <w:jc w:val="center"/>
        <w:outlineLvl w:val="0"/>
        <w:rPr>
          <w:rFonts w:ascii="Times New Roman" w:hAnsi="Times New Roman"/>
          <w:sz w:val="24"/>
          <w:szCs w:val="24"/>
          <w:lang w:eastAsia="ru-RU"/>
        </w:rPr>
      </w:pPr>
      <w:r w:rsidRPr="00DB0479">
        <w:rPr>
          <w:rFonts w:ascii="Times New Roman" w:hAnsi="Times New Roman"/>
          <w:b/>
          <w:bCs/>
          <w:sz w:val="24"/>
          <w:szCs w:val="24"/>
          <w:lang w:eastAsia="ru-RU"/>
        </w:rPr>
        <w:t>Слово жюри.</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p>
    <w:p w:rsidR="002750E8" w:rsidRPr="00DB0479" w:rsidRDefault="002750E8" w:rsidP="009C78B0">
      <w:pPr>
        <w:pStyle w:val="NormalWeb"/>
        <w:contextualSpacing/>
      </w:pPr>
    </w:p>
    <w:p w:rsidR="002750E8" w:rsidRPr="00DB0479" w:rsidRDefault="002750E8" w:rsidP="009C78B0">
      <w:pPr>
        <w:pStyle w:val="NormalWeb"/>
        <w:contextualSpacing/>
      </w:pPr>
      <w:r w:rsidRPr="00DB0479">
        <w:rPr>
          <w:b/>
        </w:rPr>
        <w:t xml:space="preserve">Баба Яга и </w:t>
      </w:r>
      <w:r>
        <w:rPr>
          <w:b/>
        </w:rPr>
        <w:t>Кощей</w:t>
      </w:r>
      <w:r w:rsidRPr="00DB0479">
        <w:rPr>
          <w:b/>
        </w:rPr>
        <w:t xml:space="preserve">: </w:t>
      </w:r>
      <w:r w:rsidRPr="00DB0479">
        <w:t>Вот ребята смелые, ловкие умелые,</w:t>
      </w:r>
      <w:r w:rsidRPr="00DB0479">
        <w:br/>
        <w:t>Родители, их – важные, сильные отважные...</w:t>
      </w:r>
    </w:p>
    <w:p w:rsidR="002750E8" w:rsidRPr="00DB0479" w:rsidRDefault="002750E8" w:rsidP="009C78B0">
      <w:pPr>
        <w:pStyle w:val="NormalWeb"/>
        <w:contextualSpacing/>
        <w:rPr>
          <w:b/>
        </w:rPr>
      </w:pPr>
      <w:r w:rsidRPr="00DB0479">
        <w:t xml:space="preserve">Нам пора в гости к Водяному, он много народных подвижных  игр знает. Сейчас мы в одну такую игру поиграем с вами. </w:t>
      </w:r>
      <w:r w:rsidRPr="00DB0479">
        <w:rPr>
          <w:b/>
        </w:rPr>
        <w:t>Игра «Дедушка Водяной».</w:t>
      </w:r>
    </w:p>
    <w:p w:rsidR="002750E8" w:rsidRPr="00DB0479" w:rsidRDefault="002750E8" w:rsidP="009C78B0">
      <w:pPr>
        <w:spacing w:before="100" w:beforeAutospacing="1" w:after="100" w:afterAutospacing="1" w:line="240" w:lineRule="auto"/>
        <w:contextualSpacing/>
        <w:rPr>
          <w:rFonts w:ascii="Times New Roman" w:hAnsi="Times New Roman"/>
          <w:i/>
          <w:sz w:val="24"/>
          <w:szCs w:val="24"/>
          <w:lang w:eastAsia="ru-RU"/>
        </w:rPr>
      </w:pPr>
      <w:r w:rsidRPr="00DB0479">
        <w:rPr>
          <w:rFonts w:ascii="Times New Roman" w:hAnsi="Times New Roman"/>
          <w:i/>
          <w:sz w:val="24"/>
          <w:szCs w:val="24"/>
          <w:lang w:eastAsia="ru-RU"/>
        </w:rPr>
        <w:t>Герои прощаются и под музыку уходят.</w:t>
      </w:r>
    </w:p>
    <w:p w:rsidR="002750E8" w:rsidRPr="00DB0479" w:rsidRDefault="002750E8" w:rsidP="009C78B0">
      <w:pPr>
        <w:spacing w:before="100" w:beforeAutospacing="1" w:after="100" w:afterAutospacing="1" w:line="240" w:lineRule="auto"/>
        <w:contextualSpacing/>
        <w:rPr>
          <w:rFonts w:ascii="Times New Roman" w:hAnsi="Times New Roman"/>
          <w:sz w:val="24"/>
          <w:szCs w:val="24"/>
          <w:lang w:eastAsia="ru-RU"/>
        </w:rPr>
      </w:pPr>
      <w:r w:rsidRPr="00DB0479">
        <w:rPr>
          <w:rFonts w:ascii="Times New Roman" w:hAnsi="Times New Roman"/>
          <w:i/>
          <w:iCs/>
          <w:sz w:val="24"/>
          <w:szCs w:val="24"/>
          <w:lang w:eastAsia="ru-RU"/>
        </w:rPr>
        <w:t>Жюри подводит итоги. Вручают медали, призы победителям.</w:t>
      </w:r>
    </w:p>
    <w:p w:rsidR="002750E8" w:rsidRPr="00DB0479" w:rsidRDefault="002750E8" w:rsidP="009C78B0">
      <w:pPr>
        <w:pStyle w:val="NormalWeb"/>
        <w:contextualSpacing/>
      </w:pPr>
      <w:r w:rsidRPr="00DB0479">
        <w:rPr>
          <w:b/>
        </w:rPr>
        <w:t>Инструктор:</w:t>
      </w:r>
      <w:r w:rsidRPr="00DB0479">
        <w:t xml:space="preserve"> Скажем спасибо жюри и зрителям. </w:t>
      </w:r>
    </w:p>
    <w:p w:rsidR="002750E8" w:rsidRPr="00DB0479" w:rsidRDefault="002750E8" w:rsidP="009C78B0">
      <w:pPr>
        <w:pStyle w:val="NormalWeb"/>
        <w:contextualSpacing/>
      </w:pPr>
      <w:r w:rsidRPr="00DB0479">
        <w:t xml:space="preserve">Спортсменам – новых побед. </w:t>
      </w:r>
    </w:p>
    <w:p w:rsidR="002750E8" w:rsidRPr="00DB0479" w:rsidRDefault="002750E8" w:rsidP="009C78B0">
      <w:pPr>
        <w:pStyle w:val="NormalWeb"/>
        <w:contextualSpacing/>
      </w:pPr>
      <w:r w:rsidRPr="00DB0479">
        <w:t xml:space="preserve">А всем - наш спортивный привет. </w:t>
      </w:r>
    </w:p>
    <w:p w:rsidR="002750E8" w:rsidRPr="00DB0479" w:rsidRDefault="002750E8" w:rsidP="009C78B0">
      <w:pPr>
        <w:pStyle w:val="NormalWeb"/>
        <w:contextualSpacing/>
      </w:pPr>
      <w:r w:rsidRPr="00DB0479">
        <w:t>Спортом занимайтесь</w:t>
      </w:r>
    </w:p>
    <w:p w:rsidR="002750E8" w:rsidRPr="00DB0479" w:rsidRDefault="002750E8" w:rsidP="009C78B0">
      <w:pPr>
        <w:pStyle w:val="NormalWeb"/>
        <w:contextualSpacing/>
      </w:pPr>
      <w:r w:rsidRPr="00DB0479">
        <w:t>Почаще улыбайтесь</w:t>
      </w:r>
    </w:p>
    <w:p w:rsidR="002750E8" w:rsidRPr="00DB0479" w:rsidRDefault="002750E8" w:rsidP="009C78B0">
      <w:pPr>
        <w:pStyle w:val="NormalWeb"/>
        <w:contextualSpacing/>
      </w:pPr>
      <w:r w:rsidRPr="00DB0479">
        <w:t xml:space="preserve">Семья – это свято, </w:t>
      </w:r>
    </w:p>
    <w:p w:rsidR="002750E8" w:rsidRPr="00DB0479" w:rsidRDefault="002750E8" w:rsidP="009C78B0">
      <w:pPr>
        <w:pStyle w:val="NormalWeb"/>
        <w:contextualSpacing/>
      </w:pPr>
      <w:r w:rsidRPr="00DB0479">
        <w:t xml:space="preserve">Семья – это счастье! </w:t>
      </w:r>
    </w:p>
    <w:p w:rsidR="002750E8" w:rsidRPr="00DB0479" w:rsidRDefault="002750E8" w:rsidP="009C78B0">
      <w:pPr>
        <w:pStyle w:val="NormalWeb"/>
        <w:contextualSpacing/>
      </w:pPr>
      <w:r w:rsidRPr="00DB0479">
        <w:t>Если дружба и здоровье в семье, -</w:t>
      </w:r>
    </w:p>
    <w:p w:rsidR="002750E8" w:rsidRPr="00DB0479" w:rsidRDefault="002750E8" w:rsidP="009C78B0">
      <w:pPr>
        <w:pStyle w:val="NormalWeb"/>
        <w:contextualSpacing/>
      </w:pPr>
      <w:r w:rsidRPr="00DB0479">
        <w:t xml:space="preserve">Вам смогут позавидовать все! </w:t>
      </w:r>
    </w:p>
    <w:p w:rsidR="002750E8" w:rsidRPr="00DB0479" w:rsidRDefault="002750E8" w:rsidP="009C78B0">
      <w:pPr>
        <w:pStyle w:val="NormalWeb"/>
        <w:contextualSpacing/>
      </w:pPr>
      <w:r w:rsidRPr="00DB0479">
        <w:t xml:space="preserve">Вот настал момент прощанья, </w:t>
      </w:r>
    </w:p>
    <w:p w:rsidR="002750E8" w:rsidRPr="00DB0479" w:rsidRDefault="002750E8" w:rsidP="009C78B0">
      <w:pPr>
        <w:pStyle w:val="NormalWeb"/>
        <w:contextualSpacing/>
      </w:pPr>
      <w:r w:rsidRPr="00DB0479">
        <w:t xml:space="preserve">Будет краткой наша речь. </w:t>
      </w:r>
    </w:p>
    <w:p w:rsidR="002750E8" w:rsidRPr="00DB0479" w:rsidRDefault="002750E8" w:rsidP="009C78B0">
      <w:pPr>
        <w:pStyle w:val="NormalWeb"/>
        <w:contextualSpacing/>
      </w:pPr>
      <w:r w:rsidRPr="00DB0479">
        <w:t xml:space="preserve">Говорим всем – до свиданья, </w:t>
      </w:r>
    </w:p>
    <w:p w:rsidR="002750E8" w:rsidRPr="00DB0479" w:rsidRDefault="002750E8" w:rsidP="009C78B0">
      <w:pPr>
        <w:pStyle w:val="NormalWeb"/>
        <w:contextualSpacing/>
      </w:pPr>
      <w:r w:rsidRPr="00DB0479">
        <w:t>До счастливых новых встреч!</w:t>
      </w:r>
    </w:p>
    <w:p w:rsidR="002750E8" w:rsidRPr="00DB0479" w:rsidRDefault="002750E8" w:rsidP="009C78B0">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Под веселый марш все выходят из зала.</w:t>
      </w:r>
    </w:p>
    <w:p w:rsidR="002750E8" w:rsidRPr="00DB0479" w:rsidRDefault="002750E8" w:rsidP="009C78B0">
      <w:pPr>
        <w:spacing w:before="100" w:beforeAutospacing="1" w:after="100" w:afterAutospacing="1" w:line="240" w:lineRule="auto"/>
        <w:contextualSpacing/>
        <w:rPr>
          <w:rFonts w:ascii="Times New Roman" w:hAnsi="Times New Roman"/>
          <w:sz w:val="24"/>
          <w:szCs w:val="24"/>
        </w:rPr>
      </w:pPr>
    </w:p>
    <w:p w:rsidR="002750E8" w:rsidRDefault="002750E8">
      <w:pPr>
        <w:rPr>
          <w:rFonts w:ascii="Times New Roman" w:hAnsi="Times New Roman"/>
          <w:sz w:val="24"/>
          <w:szCs w:val="24"/>
        </w:rPr>
      </w:pPr>
    </w:p>
    <w:p w:rsidR="002750E8" w:rsidRDefault="002750E8">
      <w:pPr>
        <w:rPr>
          <w:rFonts w:ascii="Times New Roman" w:hAnsi="Times New Roman"/>
          <w:sz w:val="24"/>
          <w:szCs w:val="24"/>
        </w:rPr>
      </w:pPr>
    </w:p>
    <w:p w:rsidR="002750E8" w:rsidRDefault="002750E8">
      <w:pPr>
        <w:rPr>
          <w:rFonts w:ascii="Times New Roman" w:hAnsi="Times New Roman"/>
          <w:sz w:val="24"/>
          <w:szCs w:val="24"/>
        </w:rPr>
      </w:pPr>
    </w:p>
    <w:p w:rsidR="002750E8" w:rsidRDefault="002750E8" w:rsidP="000C0C16">
      <w:pPr>
        <w:jc w:val="right"/>
        <w:outlineLvl w:val="0"/>
        <w:rPr>
          <w:rFonts w:ascii="Times New Roman" w:hAnsi="Times New Roman"/>
          <w:b/>
          <w:sz w:val="24"/>
          <w:szCs w:val="24"/>
        </w:rPr>
      </w:pPr>
      <w:r w:rsidRPr="007D702E">
        <w:rPr>
          <w:rFonts w:ascii="Times New Roman" w:hAnsi="Times New Roman"/>
          <w:b/>
          <w:sz w:val="24"/>
          <w:szCs w:val="24"/>
        </w:rPr>
        <w:t>Приложение 7</w:t>
      </w:r>
    </w:p>
    <w:p w:rsidR="002750E8" w:rsidRDefault="002750E8" w:rsidP="007D702E">
      <w:pPr>
        <w:jc w:val="center"/>
        <w:rPr>
          <w:rFonts w:ascii="Times New Roman" w:hAnsi="Times New Roman"/>
          <w:b/>
          <w:sz w:val="28"/>
          <w:szCs w:val="28"/>
        </w:rPr>
      </w:pPr>
      <w:r w:rsidRPr="007D702E">
        <w:rPr>
          <w:rFonts w:ascii="Times New Roman" w:hAnsi="Times New Roman"/>
          <w:b/>
          <w:sz w:val="28"/>
          <w:szCs w:val="28"/>
        </w:rPr>
        <w:t>«Игры наших бабушек»</w:t>
      </w:r>
    </w:p>
    <w:p w:rsidR="002750E8" w:rsidRDefault="002750E8" w:rsidP="007D702E">
      <w:pPr>
        <w:contextualSpacing/>
        <w:jc w:val="center"/>
        <w:rPr>
          <w:rFonts w:ascii="Times New Roman" w:hAnsi="Times New Roman"/>
          <w:sz w:val="24"/>
          <w:szCs w:val="24"/>
        </w:rPr>
      </w:pPr>
      <w:r>
        <w:rPr>
          <w:rFonts w:ascii="Times New Roman" w:hAnsi="Times New Roman"/>
          <w:sz w:val="24"/>
          <w:szCs w:val="24"/>
        </w:rPr>
        <w:t>(Совместное творчество родителей с детьми).</w:t>
      </w:r>
    </w:p>
    <w:p w:rsidR="002750E8" w:rsidRDefault="002750E8" w:rsidP="007D702E">
      <w:pPr>
        <w:spacing w:before="100" w:beforeAutospacing="1" w:after="100" w:afterAutospacing="1" w:line="240" w:lineRule="auto"/>
        <w:contextualSpacing/>
        <w:jc w:val="both"/>
        <w:rPr>
          <w:rFonts w:ascii="Times New Roman" w:hAnsi="Times New Roman"/>
          <w:b/>
          <w:sz w:val="28"/>
          <w:szCs w:val="28"/>
        </w:rPr>
      </w:pPr>
    </w:p>
    <w:p w:rsidR="002750E8" w:rsidRPr="007D702E" w:rsidRDefault="002750E8" w:rsidP="007D702E">
      <w:pPr>
        <w:spacing w:before="100" w:beforeAutospacing="1" w:after="100" w:afterAutospacing="1" w:line="240" w:lineRule="auto"/>
        <w:contextualSpacing/>
        <w:jc w:val="both"/>
        <w:rPr>
          <w:rFonts w:ascii="Times New Roman" w:hAnsi="Times New Roman"/>
          <w:b/>
          <w:sz w:val="28"/>
          <w:szCs w:val="28"/>
        </w:rPr>
      </w:pPr>
      <w:r w:rsidRPr="007E0E36">
        <w:rPr>
          <w:rFonts w:ascii="Helvetica" w:hAnsi="Helvetica" w:cs="Helvetica"/>
          <w:noProof/>
          <w:color w:val="494949"/>
          <w:sz w:val="13"/>
          <w:szCs w:val="1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alt="http://ludology.ru/pictures/slavicchildgames/26b-4.jpg" style="width:223.5pt;height:160.5pt;visibility:visible">
            <v:imagedata r:id="rId8" o:title=""/>
          </v:shape>
        </w:pict>
      </w:r>
      <w:r w:rsidRPr="007E0E36">
        <w:rPr>
          <w:rFonts w:ascii="Times New Roman" w:hAnsi="Times New Roman"/>
          <w:b/>
          <w:noProof/>
          <w:sz w:val="28"/>
          <w:szCs w:val="28"/>
          <w:lang w:eastAsia="ru-RU"/>
        </w:rPr>
        <w:pict>
          <v:shape id="Рисунок 15" o:spid="_x0000_i1026" type="#_x0000_t75" style="width:226.5pt;height:156.75pt;visibility:visible">
            <v:imagedata r:id="rId9" o:title=""/>
          </v:shape>
        </w:pict>
      </w:r>
      <w:r w:rsidRPr="007E0E36">
        <w:rPr>
          <w:rFonts w:ascii="Helvetica" w:hAnsi="Helvetica" w:cs="Helvetica"/>
          <w:noProof/>
          <w:color w:val="494949"/>
          <w:sz w:val="13"/>
          <w:szCs w:val="13"/>
          <w:lang w:eastAsia="ru-RU"/>
        </w:rPr>
        <w:pict>
          <v:shape id="Рисунок 22" o:spid="_x0000_i1027" type="#_x0000_t75" alt="http://ludology.ru/pictures/slavicchildgames/26b-12.jpg" style="width:223.5pt;height:176.25pt;visibility:visible">
            <v:imagedata r:id="rId10" o:title=""/>
          </v:shape>
        </w:pict>
      </w:r>
      <w:r w:rsidRPr="007E0E36">
        <w:rPr>
          <w:rFonts w:ascii="Helvetica" w:hAnsi="Helvetica" w:cs="Helvetica"/>
          <w:noProof/>
          <w:color w:val="494949"/>
          <w:sz w:val="13"/>
          <w:szCs w:val="13"/>
          <w:lang w:eastAsia="ru-RU"/>
        </w:rPr>
        <w:pict>
          <v:shape id="Рисунок 21" o:spid="_x0000_i1028" type="#_x0000_t75" alt="http://ludology.ru/pictures/slavicchildgames/26b-11.gif" style="width:228pt;height:171pt;visibility:visible">
            <v:imagedata r:id="rId11" o:title=""/>
          </v:shape>
        </w:pict>
      </w:r>
      <w:r w:rsidRPr="007D702E">
        <w:rPr>
          <w:rFonts w:ascii="Times New Roman" w:hAnsi="Times New Roman"/>
          <w:b/>
          <w:sz w:val="28"/>
          <w:szCs w:val="28"/>
        </w:rPr>
        <w:br w:type="page"/>
      </w:r>
    </w:p>
    <w:p w:rsidR="002750E8" w:rsidRPr="007D702E" w:rsidRDefault="002750E8" w:rsidP="000C0C16">
      <w:pPr>
        <w:spacing w:before="100" w:beforeAutospacing="1" w:after="100" w:afterAutospacing="1" w:line="240" w:lineRule="auto"/>
        <w:contextualSpacing/>
        <w:jc w:val="right"/>
        <w:outlineLvl w:val="0"/>
        <w:rPr>
          <w:rFonts w:ascii="Times New Roman" w:hAnsi="Times New Roman"/>
          <w:b/>
          <w:sz w:val="24"/>
          <w:szCs w:val="24"/>
        </w:rPr>
      </w:pPr>
      <w:r w:rsidRPr="007D702E">
        <w:rPr>
          <w:rFonts w:ascii="Times New Roman" w:hAnsi="Times New Roman"/>
          <w:b/>
          <w:sz w:val="24"/>
          <w:szCs w:val="24"/>
        </w:rPr>
        <w:t>Приложение 8</w:t>
      </w:r>
    </w:p>
    <w:p w:rsidR="002750E8" w:rsidRPr="005734F0" w:rsidRDefault="002750E8" w:rsidP="000C0C16">
      <w:pPr>
        <w:spacing w:before="100" w:beforeAutospacing="1" w:after="100" w:afterAutospacing="1"/>
        <w:contextualSpacing/>
        <w:jc w:val="center"/>
        <w:outlineLvl w:val="0"/>
        <w:rPr>
          <w:rFonts w:ascii="Times New Roman" w:hAnsi="Times New Roman"/>
          <w:b/>
          <w:color w:val="FF0000"/>
          <w:sz w:val="40"/>
          <w:szCs w:val="40"/>
        </w:rPr>
      </w:pPr>
      <w:r w:rsidRPr="005734F0">
        <w:rPr>
          <w:rFonts w:ascii="Times New Roman" w:hAnsi="Times New Roman"/>
          <w:b/>
          <w:color w:val="FF0000"/>
          <w:sz w:val="40"/>
          <w:szCs w:val="40"/>
        </w:rPr>
        <w:t xml:space="preserve">Народные </w:t>
      </w:r>
      <w:r>
        <w:rPr>
          <w:rFonts w:ascii="Times New Roman" w:hAnsi="Times New Roman"/>
          <w:b/>
          <w:color w:val="FF0000"/>
          <w:sz w:val="40"/>
          <w:szCs w:val="40"/>
        </w:rPr>
        <w:t xml:space="preserve">детские подвижные </w:t>
      </w:r>
      <w:r w:rsidRPr="005734F0">
        <w:rPr>
          <w:rFonts w:ascii="Times New Roman" w:hAnsi="Times New Roman"/>
          <w:b/>
          <w:color w:val="FF0000"/>
          <w:sz w:val="40"/>
          <w:szCs w:val="40"/>
        </w:rPr>
        <w:t>игры.</w:t>
      </w:r>
    </w:p>
    <w:p w:rsidR="002750E8" w:rsidRPr="00C37EF0" w:rsidRDefault="002750E8" w:rsidP="00C37EF0">
      <w:pPr>
        <w:spacing w:before="100" w:beforeAutospacing="1" w:after="100" w:afterAutospacing="1" w:line="240" w:lineRule="auto"/>
        <w:contextualSpacing/>
        <w:jc w:val="both"/>
        <w:rPr>
          <w:rFonts w:ascii="Times New Roman" w:hAnsi="Times New Roman"/>
          <w:color w:val="000000"/>
          <w:sz w:val="24"/>
          <w:szCs w:val="24"/>
        </w:rPr>
      </w:pPr>
      <w:r w:rsidRPr="00C37EF0">
        <w:rPr>
          <w:rFonts w:ascii="Times New Roman" w:hAnsi="Times New Roman"/>
          <w:sz w:val="24"/>
          <w:szCs w:val="24"/>
        </w:rPr>
        <w:t>У</w:t>
      </w:r>
      <w:r>
        <w:rPr>
          <w:rFonts w:ascii="Times New Roman" w:hAnsi="Times New Roman"/>
          <w:sz w:val="24"/>
          <w:szCs w:val="24"/>
        </w:rPr>
        <w:t xml:space="preserve"> </w:t>
      </w:r>
      <w:r w:rsidRPr="00C37EF0">
        <w:rPr>
          <w:rFonts w:ascii="Times New Roman" w:hAnsi="Times New Roman"/>
          <w:color w:val="000000"/>
          <w:sz w:val="24"/>
          <w:szCs w:val="24"/>
        </w:rPr>
        <w:t xml:space="preserve">каждого народа свои культурные традиции, которые чтят и передают из поколения в поколение.  </w:t>
      </w:r>
    </w:p>
    <w:p w:rsidR="002750E8" w:rsidRPr="00C37EF0" w:rsidRDefault="002750E8" w:rsidP="00C37EF0">
      <w:pPr>
        <w:spacing w:before="100" w:beforeAutospacing="1" w:after="100" w:afterAutospacing="1" w:line="240" w:lineRule="auto"/>
        <w:contextualSpacing/>
        <w:jc w:val="both"/>
        <w:rPr>
          <w:rFonts w:ascii="Times New Roman" w:hAnsi="Times New Roman"/>
          <w:color w:val="000000"/>
          <w:sz w:val="24"/>
          <w:szCs w:val="24"/>
        </w:rPr>
      </w:pPr>
      <w:r w:rsidRPr="00C37EF0">
        <w:rPr>
          <w:rFonts w:ascii="Times New Roman" w:hAnsi="Times New Roman"/>
          <w:color w:val="000080"/>
          <w:sz w:val="24"/>
          <w:szCs w:val="24"/>
        </w:rPr>
        <w:t>Народная игра</w:t>
      </w:r>
      <w:r w:rsidRPr="00C37EF0">
        <w:rPr>
          <w:rFonts w:ascii="Times New Roman" w:hAnsi="Times New Roman"/>
          <w:color w:val="000000"/>
          <w:sz w:val="24"/>
          <w:szCs w:val="24"/>
        </w:rPr>
        <w:t xml:space="preserve"> –  это отражение образа жизни, национальных традиций, обычаев. Это части народной педагогики, которая, опираясь на активности ребенка, всеми доступными средствами, обеспечивает всестороннее развитии приобщение к культуре своего народа.</w:t>
      </w:r>
    </w:p>
    <w:p w:rsidR="002750E8" w:rsidRPr="00C37EF0" w:rsidRDefault="002750E8" w:rsidP="00C37EF0">
      <w:pPr>
        <w:spacing w:before="100" w:beforeAutospacing="1" w:after="100" w:afterAutospacing="1" w:line="240" w:lineRule="auto"/>
        <w:contextualSpacing/>
        <w:jc w:val="both"/>
        <w:rPr>
          <w:rFonts w:ascii="Times New Roman" w:hAnsi="Times New Roman"/>
          <w:color w:val="000000"/>
          <w:sz w:val="24"/>
          <w:szCs w:val="24"/>
        </w:rPr>
      </w:pPr>
      <w:r w:rsidRPr="00C37EF0">
        <w:rPr>
          <w:rFonts w:ascii="Times New Roman" w:hAnsi="Times New Roman"/>
          <w:color w:val="000080"/>
          <w:sz w:val="24"/>
          <w:szCs w:val="24"/>
        </w:rPr>
        <w:t xml:space="preserve">   Народная игра</w:t>
      </w:r>
      <w:r w:rsidRPr="00C37EF0">
        <w:rPr>
          <w:rFonts w:ascii="Times New Roman" w:hAnsi="Times New Roman"/>
          <w:color w:val="000000"/>
          <w:sz w:val="24"/>
          <w:szCs w:val="24"/>
        </w:rPr>
        <w:t xml:space="preserve"> – это наше детство, забавы старшего поколения – наших бабушек и дедушек, практическое размышление ребенка об окружающей действительности.</w:t>
      </w:r>
    </w:p>
    <w:p w:rsidR="002750E8" w:rsidRPr="00C37EF0" w:rsidRDefault="002750E8" w:rsidP="00C37EF0">
      <w:pPr>
        <w:spacing w:before="100" w:beforeAutospacing="1" w:after="100" w:afterAutospacing="1" w:line="240" w:lineRule="auto"/>
        <w:contextualSpacing/>
        <w:jc w:val="both"/>
        <w:rPr>
          <w:rFonts w:ascii="Times New Roman" w:hAnsi="Times New Roman"/>
          <w:sz w:val="24"/>
          <w:szCs w:val="24"/>
        </w:rPr>
      </w:pPr>
      <w:r w:rsidRPr="00C37EF0">
        <w:rPr>
          <w:rFonts w:ascii="Times New Roman" w:hAnsi="Times New Roman"/>
          <w:color w:val="000000"/>
          <w:sz w:val="24"/>
          <w:szCs w:val="24"/>
        </w:rPr>
        <w:t xml:space="preserve">   Народная игра всегда использовалась с целью воспитания и развития подрастающего поколения. Подвижные игры представляли собой состязание; бег, прыжки, метание, различные ритуальные танцы. Они развивают ловкость, гибкости, силу, моторику, тренирую реакцию, воспитывают </w:t>
      </w:r>
      <w:r w:rsidRPr="00C37EF0">
        <w:rPr>
          <w:rFonts w:ascii="Times New Roman" w:hAnsi="Times New Roman"/>
          <w:sz w:val="24"/>
          <w:szCs w:val="24"/>
        </w:rPr>
        <w:t>навыки общения. Они разнообразны, развлекательны и эмоциональны.</w:t>
      </w:r>
    </w:p>
    <w:p w:rsidR="002750E8" w:rsidRPr="00C37EF0" w:rsidRDefault="002750E8" w:rsidP="00C37EF0">
      <w:pPr>
        <w:spacing w:before="100" w:beforeAutospacing="1" w:after="100" w:afterAutospacing="1" w:line="240" w:lineRule="auto"/>
        <w:contextualSpacing/>
        <w:jc w:val="both"/>
        <w:rPr>
          <w:rFonts w:ascii="Times New Roman" w:hAnsi="Times New Roman"/>
          <w:sz w:val="24"/>
          <w:szCs w:val="24"/>
        </w:rPr>
      </w:pPr>
      <w:r w:rsidRPr="005734F0">
        <w:rPr>
          <w:rFonts w:ascii="Times New Roman" w:hAnsi="Times New Roman"/>
          <w:color w:val="1F497D"/>
          <w:sz w:val="24"/>
          <w:szCs w:val="24"/>
        </w:rPr>
        <w:t xml:space="preserve">   Народные игры </w:t>
      </w:r>
      <w:r w:rsidRPr="00C37EF0">
        <w:rPr>
          <w:rFonts w:ascii="Times New Roman" w:hAnsi="Times New Roman"/>
          <w:sz w:val="24"/>
          <w:szCs w:val="24"/>
        </w:rPr>
        <w:t>вызывают активность мысли, способствуют расширению кругозора, уточнению представлений об окружающем мире. Кроме того, они совершенствуют все психические процессы – внимание, память, воображение, стимулируя переход детского организма не более высокую степень развития. Они являются неотъемлемой частью художественного, физического, эмоционального формирования дошкольника.</w:t>
      </w:r>
    </w:p>
    <w:p w:rsidR="002750E8" w:rsidRPr="00C37EF0" w:rsidRDefault="002750E8" w:rsidP="00C37EF0">
      <w:pPr>
        <w:spacing w:before="100" w:beforeAutospacing="1" w:after="100" w:afterAutospacing="1" w:line="240" w:lineRule="auto"/>
        <w:contextualSpacing/>
        <w:jc w:val="both"/>
        <w:rPr>
          <w:rFonts w:ascii="Times New Roman" w:hAnsi="Times New Roman"/>
          <w:sz w:val="24"/>
          <w:szCs w:val="24"/>
        </w:rPr>
      </w:pPr>
      <w:r w:rsidRPr="005734F0">
        <w:rPr>
          <w:rFonts w:ascii="Times New Roman" w:hAnsi="Times New Roman"/>
          <w:color w:val="1F497D"/>
          <w:sz w:val="24"/>
          <w:szCs w:val="24"/>
        </w:rPr>
        <w:t>Народная игра</w:t>
      </w:r>
      <w:r w:rsidRPr="00C37EF0">
        <w:rPr>
          <w:rFonts w:ascii="Times New Roman" w:hAnsi="Times New Roman"/>
          <w:sz w:val="24"/>
          <w:szCs w:val="24"/>
        </w:rPr>
        <w:t xml:space="preserve"> – деятельность, с помощью которой дети впервые вступают в общение со сверстниками. Единая задача, совместные усилия к ее достижению, общие интересы и переживания сближаются, определенные правила помогают воспитывать целеустремленность. Ребенок чувствует себя членом коллективом, учится справедливо оценивать поступки товарищей. Нравственные качества, сформированные в игре, влияют на поведение ребенка и его характер. Каждому хочется быть в главной роли, но не все умеют считаться с мнением товарища, справедливо разрешать спор. На помощь приходят мудрые народные считалки.</w:t>
      </w:r>
    </w:p>
    <w:p w:rsidR="002750E8" w:rsidRPr="00C37EF0"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Default="002750E8" w:rsidP="00C37EF0">
      <w:pPr>
        <w:spacing w:before="100" w:beforeAutospacing="1" w:after="100" w:afterAutospacing="1" w:line="240" w:lineRule="auto"/>
        <w:contextualSpacing/>
        <w:jc w:val="center"/>
        <w:rPr>
          <w:rFonts w:ascii="Times New Roman" w:hAnsi="Times New Roman"/>
          <w:color w:val="000080"/>
          <w:sz w:val="28"/>
          <w:szCs w:val="28"/>
        </w:rPr>
      </w:pPr>
      <w:r w:rsidRPr="00C37EF0">
        <w:rPr>
          <w:rFonts w:ascii="Times New Roman" w:hAnsi="Times New Roman"/>
          <w:color w:val="000080"/>
          <w:sz w:val="28"/>
          <w:szCs w:val="28"/>
        </w:rPr>
        <w:t xml:space="preserve">Русские народные игры и их варианты, </w:t>
      </w:r>
    </w:p>
    <w:p w:rsidR="002750E8" w:rsidRDefault="002750E8" w:rsidP="00C37EF0">
      <w:pPr>
        <w:spacing w:before="100" w:beforeAutospacing="1" w:after="100" w:afterAutospacing="1" w:line="240" w:lineRule="auto"/>
        <w:contextualSpacing/>
        <w:jc w:val="center"/>
        <w:rPr>
          <w:rFonts w:ascii="Times New Roman" w:hAnsi="Times New Roman"/>
          <w:color w:val="000080"/>
          <w:sz w:val="28"/>
          <w:szCs w:val="28"/>
        </w:rPr>
      </w:pPr>
      <w:r w:rsidRPr="00C37EF0">
        <w:rPr>
          <w:rFonts w:ascii="Times New Roman" w:hAnsi="Times New Roman"/>
          <w:color w:val="000080"/>
          <w:sz w:val="28"/>
          <w:szCs w:val="28"/>
        </w:rPr>
        <w:t>доступные детям дошкольного возраста.</w:t>
      </w:r>
    </w:p>
    <w:p w:rsidR="002750E8" w:rsidRPr="00C37EF0" w:rsidRDefault="002750E8" w:rsidP="00C37EF0">
      <w:pPr>
        <w:spacing w:before="100" w:beforeAutospacing="1" w:after="100" w:afterAutospacing="1" w:line="240" w:lineRule="auto"/>
        <w:contextualSpacing/>
        <w:jc w:val="center"/>
        <w:rPr>
          <w:rFonts w:ascii="Times New Roman" w:hAnsi="Times New Roman"/>
          <w:color w:val="000080"/>
          <w:sz w:val="28"/>
          <w:szCs w:val="28"/>
        </w:rPr>
      </w:pPr>
    </w:p>
    <w:p w:rsidR="002750E8" w:rsidRPr="00C37EF0" w:rsidRDefault="002750E8" w:rsidP="00C37EF0">
      <w:pPr>
        <w:tabs>
          <w:tab w:val="left" w:pos="-360"/>
          <w:tab w:val="num" w:pos="-180"/>
          <w:tab w:val="left" w:pos="0"/>
        </w:tabs>
        <w:spacing w:before="100" w:beforeAutospacing="1" w:after="100" w:afterAutospacing="1" w:line="240" w:lineRule="auto"/>
        <w:contextualSpacing/>
        <w:jc w:val="center"/>
        <w:rPr>
          <w:rFonts w:ascii="Times New Roman" w:hAnsi="Times New Roman"/>
          <w:color w:val="0000FF"/>
          <w:sz w:val="24"/>
          <w:szCs w:val="24"/>
        </w:rPr>
      </w:pPr>
      <w:r w:rsidRPr="007E0E36">
        <w:rPr>
          <w:rFonts w:ascii="Times New Roman" w:hAnsi="Times New Roman"/>
          <w:color w:val="0000F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95.25pt;height:17.25pt" fillcolor="red" stroked="f" strokecolor="blue" strokeweight="1pt">
            <v:fill color2="#f93"/>
            <v:shadow on="t" color="silver" opacity="52429f"/>
            <v:textpath style="font-family:&quot;Impact&quot;;font-size:14pt;v-text-kern:t" trim="t" fitpath="t" string="«Большой мяч»"/>
          </v:shape>
        </w:pict>
      </w:r>
    </w:p>
    <w:p w:rsidR="002750E8" w:rsidRPr="00C37EF0" w:rsidRDefault="002750E8" w:rsidP="00C37EF0">
      <w:pPr>
        <w:tabs>
          <w:tab w:val="left" w:pos="-360"/>
          <w:tab w:val="num" w:pos="-180"/>
          <w:tab w:val="left" w:pos="0"/>
        </w:tabs>
        <w:spacing w:before="100" w:beforeAutospacing="1" w:after="100" w:afterAutospacing="1" w:line="240" w:lineRule="auto"/>
        <w:contextualSpacing/>
        <w:jc w:val="both"/>
        <w:rPr>
          <w:rFonts w:ascii="Times New Roman" w:hAnsi="Times New Roman"/>
          <w:sz w:val="24"/>
          <w:szCs w:val="24"/>
        </w:rPr>
      </w:pPr>
      <w:r w:rsidRPr="00C37EF0">
        <w:rPr>
          <w:rFonts w:ascii="Times New Roman" w:hAnsi="Times New Roman"/>
          <w:sz w:val="24"/>
          <w:szCs w:val="24"/>
        </w:rPr>
        <w:t>Игра, в которой необходимо образовать круг. Дети берутся за руки, и выбирается один водящий, который становится в центре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пропускает мяч, выходит за пределы круга, а тот, кто попал, становится наего место. При этом все поворачиваются спиной к центру круга и стараются не пропустить мяч в центр круга. Важным условием является то, что мяч в течение всей игры нельзя брать в руки.</w:t>
      </w:r>
    </w:p>
    <w:p w:rsidR="002750E8" w:rsidRPr="00C37EF0" w:rsidRDefault="002750E8" w:rsidP="00C37EF0">
      <w:pPr>
        <w:tabs>
          <w:tab w:val="left" w:pos="-360"/>
          <w:tab w:val="num" w:pos="-180"/>
          <w:tab w:val="left" w:pos="0"/>
        </w:tabs>
        <w:spacing w:before="100" w:beforeAutospacing="1" w:after="100" w:afterAutospacing="1" w:line="240" w:lineRule="auto"/>
        <w:contextualSpacing/>
        <w:jc w:val="center"/>
        <w:rPr>
          <w:rFonts w:ascii="Times New Roman" w:hAnsi="Times New Roman"/>
          <w:color w:val="0000FF"/>
          <w:sz w:val="24"/>
          <w:szCs w:val="24"/>
        </w:rPr>
      </w:pPr>
      <w:r w:rsidRPr="007E0E36">
        <w:rPr>
          <w:rFonts w:ascii="Times New Roman" w:hAnsi="Times New Roman"/>
          <w:color w:val="0000FF"/>
          <w:sz w:val="24"/>
          <w:szCs w:val="24"/>
        </w:rPr>
        <w:pict>
          <v:shape id="_x0000_i1030" type="#_x0000_t136" style="width:91.5pt;height:17.25pt" fillcolor="red" stroked="f" strokecolor="blue" strokeweight="1pt">
            <v:fill color2="#f93"/>
            <v:shadow on="t" color="silver" opacity="52429f"/>
            <v:textpath style="font-family:&quot;Impact&quot;;font-size:14pt;v-text-kern:t" trim="t" fitpath="t" string="&quot;Волки во рву&quot;"/>
          </v:shape>
        </w:pict>
      </w:r>
    </w:p>
    <w:p w:rsidR="002750E8" w:rsidRDefault="002750E8" w:rsidP="00C37EF0">
      <w:pPr>
        <w:tabs>
          <w:tab w:val="left" w:pos="-360"/>
          <w:tab w:val="num" w:pos="-180"/>
          <w:tab w:val="left" w:pos="0"/>
        </w:tabs>
        <w:spacing w:before="100" w:beforeAutospacing="1" w:after="100" w:afterAutospacing="1" w:line="240" w:lineRule="auto"/>
        <w:contextualSpacing/>
        <w:jc w:val="both"/>
        <w:rPr>
          <w:rFonts w:ascii="Times New Roman" w:hAnsi="Times New Roman"/>
          <w:sz w:val="24"/>
          <w:szCs w:val="24"/>
        </w:rPr>
      </w:pPr>
      <w:r w:rsidRPr="00C37EF0">
        <w:rPr>
          <w:rFonts w:ascii="Times New Roman" w:hAnsi="Times New Roman"/>
          <w:sz w:val="24"/>
          <w:szCs w:val="24"/>
        </w:rPr>
        <w:t>Для этой игры потребуются «волки», не более 2-х, 3-х человек, а все остальные дети назначаются «зайцами». В центре площадки чертится коридор шириной около 1-го метра (ров). «Волки» занимают пространство внутри коридора (рва). Задача «зайцев» - перепрыгнуть ров и не быть осаленными одним из «волков». Если «зайчика» осалили  и он попадается, ему следует выйти из игры. Если во время прыжка «заяц» ногой наступил на территорию рва, то он провалился и тоже выходит из игры.</w:t>
      </w:r>
    </w:p>
    <w:p w:rsidR="002750E8" w:rsidRDefault="002750E8" w:rsidP="00C37EF0">
      <w:pPr>
        <w:tabs>
          <w:tab w:val="left" w:pos="-360"/>
          <w:tab w:val="num" w:pos="-180"/>
          <w:tab w:val="left" w:pos="0"/>
        </w:tabs>
        <w:spacing w:before="100" w:beforeAutospacing="1" w:after="100" w:afterAutospacing="1" w:line="240" w:lineRule="auto"/>
        <w:contextualSpacing/>
        <w:jc w:val="both"/>
        <w:rPr>
          <w:rFonts w:ascii="Times New Roman" w:hAnsi="Times New Roman"/>
          <w:sz w:val="24"/>
          <w:szCs w:val="24"/>
        </w:rPr>
      </w:pPr>
    </w:p>
    <w:p w:rsidR="002750E8" w:rsidRPr="00C37EF0" w:rsidRDefault="002750E8" w:rsidP="00C37EF0">
      <w:pPr>
        <w:tabs>
          <w:tab w:val="left" w:pos="-360"/>
          <w:tab w:val="num" w:pos="-180"/>
          <w:tab w:val="left" w:pos="0"/>
        </w:tabs>
        <w:spacing w:before="100" w:beforeAutospacing="1" w:after="100" w:afterAutospacing="1" w:line="240" w:lineRule="auto"/>
        <w:contextualSpacing/>
        <w:jc w:val="both"/>
        <w:rPr>
          <w:rFonts w:ascii="Times New Roman" w:hAnsi="Times New Roman"/>
          <w:sz w:val="24"/>
          <w:szCs w:val="24"/>
        </w:rPr>
      </w:pPr>
    </w:p>
    <w:p w:rsidR="002750E8" w:rsidRPr="00C37EF0" w:rsidRDefault="002750E8" w:rsidP="00C37EF0">
      <w:pPr>
        <w:tabs>
          <w:tab w:val="left" w:pos="-360"/>
          <w:tab w:val="num" w:pos="-180"/>
          <w:tab w:val="left" w:pos="0"/>
        </w:tabs>
        <w:spacing w:before="100" w:beforeAutospacing="1" w:after="100" w:afterAutospacing="1" w:line="240" w:lineRule="auto"/>
        <w:contextualSpacing/>
        <w:jc w:val="both"/>
        <w:rPr>
          <w:rFonts w:ascii="Times New Roman" w:hAnsi="Times New Roman"/>
          <w:sz w:val="24"/>
          <w:szCs w:val="24"/>
        </w:rPr>
      </w:pPr>
    </w:p>
    <w:p w:rsidR="002750E8" w:rsidRPr="00C37EF0" w:rsidRDefault="002750E8" w:rsidP="00C37EF0">
      <w:pPr>
        <w:tabs>
          <w:tab w:val="left" w:pos="-360"/>
          <w:tab w:val="num" w:pos="-180"/>
          <w:tab w:val="left" w:pos="0"/>
        </w:tabs>
        <w:spacing w:before="100" w:beforeAutospacing="1" w:after="100" w:afterAutospacing="1" w:line="240" w:lineRule="auto"/>
        <w:contextualSpacing/>
        <w:jc w:val="center"/>
        <w:rPr>
          <w:rFonts w:ascii="Times New Roman" w:hAnsi="Times New Roman"/>
          <w:color w:val="0000FF"/>
          <w:sz w:val="24"/>
          <w:szCs w:val="24"/>
        </w:rPr>
      </w:pPr>
      <w:r w:rsidRPr="007E0E36">
        <w:rPr>
          <w:rFonts w:ascii="Times New Roman" w:hAnsi="Times New Roman"/>
          <w:color w:val="0000FF"/>
          <w:sz w:val="24"/>
          <w:szCs w:val="24"/>
        </w:rPr>
        <w:pict>
          <v:shape id="_x0000_i1031" type="#_x0000_t136" style="width:74.25pt;height:17.25pt" fillcolor="red" stroked="f" strokecolor="blue" strokeweight="1pt">
            <v:fill color2="#f93"/>
            <v:shadow on="t" color="silver" opacity="52429f"/>
            <v:textpath style="font-family:&quot;Impact&quot;;font-size:14pt;v-text-kern:t" trim="t" fitpath="t" string="«Растеряхи»"/>
          </v:shape>
        </w:pict>
      </w:r>
    </w:p>
    <w:p w:rsidR="002750E8" w:rsidRDefault="002750E8" w:rsidP="005734F0">
      <w:pPr>
        <w:tabs>
          <w:tab w:val="left" w:pos="-360"/>
          <w:tab w:val="num" w:pos="-180"/>
          <w:tab w:val="left" w:pos="0"/>
        </w:tabs>
        <w:spacing w:before="100" w:beforeAutospacing="1" w:after="100" w:afterAutospacing="1" w:line="240" w:lineRule="auto"/>
        <w:contextualSpacing/>
        <w:jc w:val="both"/>
        <w:rPr>
          <w:rFonts w:ascii="Times New Roman" w:hAnsi="Times New Roman"/>
          <w:sz w:val="24"/>
          <w:szCs w:val="24"/>
        </w:rPr>
      </w:pPr>
      <w:r w:rsidRPr="00C37EF0">
        <w:rPr>
          <w:rFonts w:ascii="Times New Roman" w:hAnsi="Times New Roman"/>
          <w:sz w:val="24"/>
          <w:szCs w:val="24"/>
        </w:rPr>
        <w:t>Дети становятся в один ряд, берутся за руки, образуя тем самым цепочку. По правую сторону цепочки назначается вожак, который по команде начинает бег со сменой направления и вся цепочка начинает движения за ним. Однако никто кроме вожака не знает направления движения, поэтому достаточно сложно удержать равновесие и не рассоединить цепочку. Чем дальше игрок находится от вожака, тем ему сложнее удержать равновесие, не упасть или не разорвать цепь.</w:t>
      </w:r>
    </w:p>
    <w:p w:rsidR="002750E8" w:rsidRPr="005734F0" w:rsidRDefault="002750E8" w:rsidP="005734F0">
      <w:pPr>
        <w:tabs>
          <w:tab w:val="left" w:pos="-360"/>
          <w:tab w:val="num" w:pos="-180"/>
          <w:tab w:val="left" w:pos="0"/>
        </w:tabs>
        <w:spacing w:before="100" w:beforeAutospacing="1" w:after="100" w:afterAutospacing="1" w:line="240" w:lineRule="auto"/>
        <w:contextualSpacing/>
        <w:jc w:val="both"/>
        <w:rPr>
          <w:rFonts w:ascii="Times New Roman" w:hAnsi="Times New Roman"/>
          <w:sz w:val="24"/>
          <w:szCs w:val="24"/>
        </w:rPr>
      </w:pPr>
    </w:p>
    <w:p w:rsidR="002750E8" w:rsidRPr="00C37EF0" w:rsidRDefault="002750E8" w:rsidP="005734F0">
      <w:pPr>
        <w:tabs>
          <w:tab w:val="left" w:pos="2724"/>
        </w:tabs>
        <w:spacing w:before="100" w:beforeAutospacing="1" w:after="100" w:afterAutospacing="1" w:line="240" w:lineRule="auto"/>
        <w:contextualSpacing/>
        <w:jc w:val="center"/>
        <w:rPr>
          <w:rFonts w:ascii="Times New Roman" w:hAnsi="Times New Roman"/>
          <w:color w:val="0000FF"/>
          <w:sz w:val="24"/>
          <w:szCs w:val="24"/>
        </w:rPr>
      </w:pPr>
      <w:r w:rsidRPr="007E0E36">
        <w:rPr>
          <w:rFonts w:ascii="Times New Roman" w:hAnsi="Times New Roman"/>
          <w:color w:val="0000FF"/>
          <w:sz w:val="24"/>
          <w:szCs w:val="24"/>
        </w:rPr>
        <w:pict>
          <v:shape id="_x0000_i1032" type="#_x0000_t136" style="width:171.75pt;height:17.25pt" fillcolor="red" stroked="f" strokecolor="blue" strokeweight="1pt">
            <v:fill color2="#f93"/>
            <v:shadow on="t" color="silver" opacity="52429f"/>
            <v:textpath style="font-family:&quot;Impact&quot;;font-size:14pt;v-text-kern:t" trim="t" fitpath="t" string="«Укротитель диких зверей»"/>
          </v:shape>
        </w:pict>
      </w:r>
    </w:p>
    <w:p w:rsidR="002750E8" w:rsidRPr="00C37EF0" w:rsidRDefault="002750E8" w:rsidP="00C37EF0">
      <w:pPr>
        <w:tabs>
          <w:tab w:val="left" w:pos="2724"/>
        </w:tabs>
        <w:spacing w:before="100" w:beforeAutospacing="1" w:after="100" w:afterAutospacing="1" w:line="240" w:lineRule="auto"/>
        <w:contextualSpacing/>
        <w:jc w:val="both"/>
        <w:rPr>
          <w:rFonts w:ascii="Times New Roman" w:hAnsi="Times New Roman"/>
          <w:sz w:val="24"/>
          <w:szCs w:val="24"/>
        </w:rPr>
      </w:pPr>
      <w:r w:rsidRPr="00C37EF0">
        <w:rPr>
          <w:rFonts w:ascii="Times New Roman" w:hAnsi="Times New Roman"/>
          <w:sz w:val="24"/>
          <w:szCs w:val="24"/>
        </w:rPr>
        <w:t>На игровой площадке ставятся пеньки по кругу или мягкие коврики. Пеньки (коврики) кладутся по кругу, но на один меньше, чем игроков, принимающих участие в игре. Тот, у кого нет пенька – это укротитель зверей, а все остальные звери. До начала игры дети выбирают, кто будет волком, кто лиса, кто зайцем. Звери садятся на пеньки. Укротитель зверей идёт по кругу с внешней стороны и называет кого-то из зверей. Тот, кого назвали, встаёт и идёт за укротителем. И так укротитель может назвать несколько зверей, они встают в круг и идут за вожаком. Как только укротитель говорит: «Внимание, охотники», звери и укротитель стараются сесть на свободный пенёк. Тот, кому свободного места не находится, становится укротителем и игра продолжается.</w:t>
      </w:r>
    </w:p>
    <w:p w:rsidR="002750E8" w:rsidRPr="00C37EF0" w:rsidRDefault="002750E8" w:rsidP="00C37EF0">
      <w:pPr>
        <w:tabs>
          <w:tab w:val="left" w:pos="2724"/>
        </w:tabs>
        <w:spacing w:before="100" w:beforeAutospacing="1" w:after="100" w:afterAutospacing="1" w:line="240" w:lineRule="auto"/>
        <w:contextualSpacing/>
        <w:jc w:val="both"/>
        <w:rPr>
          <w:rFonts w:ascii="Times New Roman" w:hAnsi="Times New Roman"/>
          <w:color w:val="0000FF"/>
          <w:sz w:val="24"/>
          <w:szCs w:val="24"/>
        </w:rPr>
      </w:pPr>
    </w:p>
    <w:p w:rsidR="002750E8" w:rsidRPr="00C37EF0" w:rsidRDefault="002750E8" w:rsidP="005734F0">
      <w:pPr>
        <w:tabs>
          <w:tab w:val="left" w:pos="2724"/>
        </w:tabs>
        <w:spacing w:before="100" w:beforeAutospacing="1" w:after="100" w:afterAutospacing="1" w:line="240" w:lineRule="auto"/>
        <w:contextualSpacing/>
        <w:jc w:val="center"/>
        <w:rPr>
          <w:rFonts w:ascii="Times New Roman" w:hAnsi="Times New Roman"/>
          <w:sz w:val="24"/>
          <w:szCs w:val="24"/>
        </w:rPr>
      </w:pPr>
      <w:r w:rsidRPr="007E0E36">
        <w:rPr>
          <w:rFonts w:ascii="Times New Roman" w:hAnsi="Times New Roman"/>
          <w:color w:val="0000FF"/>
          <w:sz w:val="24"/>
          <w:szCs w:val="24"/>
        </w:rPr>
        <w:pict>
          <v:shape id="_x0000_i1033" type="#_x0000_t136" style="width:220.5pt;height:17.25pt" fillcolor="red" stroked="f" strokecolor="blue" strokeweight="1pt">
            <v:fill color2="#f93"/>
            <v:shadow on="t" color="silver" opacity="52429f"/>
            <v:textpath style="font-family:&quot;Impact&quot;;font-size:14pt;v-text-kern:t" trim="t" fitpath="t" string="«Прыганье со связанными ногами»"/>
          </v:shape>
        </w:pict>
      </w:r>
    </w:p>
    <w:p w:rsidR="002750E8" w:rsidRDefault="002750E8" w:rsidP="00C37EF0">
      <w:pPr>
        <w:tabs>
          <w:tab w:val="left" w:pos="2724"/>
        </w:tabs>
        <w:spacing w:before="100" w:beforeAutospacing="1" w:after="100" w:afterAutospacing="1" w:line="240" w:lineRule="auto"/>
        <w:contextualSpacing/>
        <w:jc w:val="both"/>
        <w:rPr>
          <w:rFonts w:ascii="Times New Roman" w:hAnsi="Times New Roman"/>
          <w:sz w:val="24"/>
          <w:szCs w:val="24"/>
        </w:rPr>
      </w:pPr>
      <w:r w:rsidRPr="00C37EF0">
        <w:rPr>
          <w:rFonts w:ascii="Times New Roman" w:hAnsi="Times New Roman"/>
          <w:sz w:val="24"/>
          <w:szCs w:val="24"/>
        </w:rPr>
        <w:t xml:space="preserve">Участникам завязываются ноги плотной широкой верёвкой. После чего все становится около исходной линии и по сигналу начинают прыгать в сторону финишной черты. Победитель является тот, кто быстрее всех преодолеет расстояние. Расстояние не должно быть слишком большим, так как прыгать с завязанными ногами достаточно тяжело.   </w:t>
      </w:r>
    </w:p>
    <w:p w:rsidR="002750E8" w:rsidRPr="00C37EF0" w:rsidRDefault="002750E8" w:rsidP="00C37EF0">
      <w:pPr>
        <w:tabs>
          <w:tab w:val="left" w:pos="2724"/>
        </w:tabs>
        <w:spacing w:before="100" w:beforeAutospacing="1" w:after="100" w:afterAutospacing="1" w:line="240" w:lineRule="auto"/>
        <w:contextualSpacing/>
        <w:jc w:val="both"/>
        <w:rPr>
          <w:rFonts w:ascii="Times New Roman" w:hAnsi="Times New Roman"/>
          <w:sz w:val="24"/>
          <w:szCs w:val="24"/>
        </w:rPr>
      </w:pPr>
    </w:p>
    <w:p w:rsidR="002750E8" w:rsidRPr="00C37EF0" w:rsidRDefault="002750E8" w:rsidP="005734F0">
      <w:pPr>
        <w:spacing w:before="100" w:beforeAutospacing="1" w:after="100" w:afterAutospacing="1" w:line="240" w:lineRule="auto"/>
        <w:contextualSpacing/>
        <w:jc w:val="center"/>
        <w:rPr>
          <w:rFonts w:ascii="Times New Roman" w:hAnsi="Times New Roman"/>
          <w:sz w:val="24"/>
          <w:szCs w:val="24"/>
        </w:rPr>
      </w:pPr>
      <w:r w:rsidRPr="007E0E36">
        <w:rPr>
          <w:rFonts w:ascii="Times New Roman" w:hAnsi="Times New Roman"/>
          <w:sz w:val="24"/>
          <w:szCs w:val="24"/>
        </w:rPr>
        <w:pict>
          <v:shape id="_x0000_i1034" type="#_x0000_t136" style="width:59.25pt;height:17.25pt" fillcolor="red" stroked="f" strokecolor="blue" strokeweight="1pt">
            <v:fill color2="#f93"/>
            <v:shadow on="t" color="silver" opacity="52429f"/>
            <v:textpath style="font-family:&quot;Impact&quot;;font-size:14pt;v-text-kern:t" trim="t" fitpath="t" string="«Удочка»."/>
          </v:shape>
        </w:pict>
      </w:r>
    </w:p>
    <w:p w:rsidR="002750E8" w:rsidRPr="00C37EF0" w:rsidRDefault="002750E8" w:rsidP="00C37EF0">
      <w:pPr>
        <w:spacing w:before="100" w:beforeAutospacing="1" w:after="100" w:afterAutospacing="1" w:line="240" w:lineRule="auto"/>
        <w:contextualSpacing/>
        <w:jc w:val="both"/>
        <w:rPr>
          <w:rFonts w:ascii="Times New Roman" w:hAnsi="Times New Roman"/>
          <w:sz w:val="24"/>
          <w:szCs w:val="24"/>
        </w:rPr>
      </w:pPr>
      <w:r w:rsidRPr="00C37EF0">
        <w:rPr>
          <w:rFonts w:ascii="Times New Roman" w:hAnsi="Times New Roman"/>
          <w:sz w:val="24"/>
          <w:szCs w:val="24"/>
        </w:rPr>
        <w:t>Все игроки образуют круг. Выбирается один водящий, который становится в центр круга. Водящему выдаётся верёвочка. Водящим может быть и взрослый. Водящий начинает вращать верёвочку. Задача всех игроков перепрыгнуть через неё и не быть пойманными, та «рыбка», которая попадётся на удочку, занимает место в центре круга и становится «рыбаком».</w:t>
      </w:r>
    </w:p>
    <w:p w:rsidR="002750E8" w:rsidRPr="00C37EF0"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Pr="00C37EF0" w:rsidRDefault="002750E8" w:rsidP="00C37EF0">
      <w:pPr>
        <w:spacing w:before="100" w:beforeAutospacing="1" w:after="100" w:afterAutospacing="1" w:line="240" w:lineRule="auto"/>
        <w:contextualSpacing/>
        <w:jc w:val="both"/>
        <w:rPr>
          <w:rFonts w:ascii="Times New Roman" w:hAnsi="Times New Roman"/>
          <w:color w:val="0000FF"/>
          <w:sz w:val="24"/>
          <w:szCs w:val="24"/>
        </w:rPr>
      </w:pPr>
      <w:r>
        <w:rPr>
          <w:noProof/>
          <w:lang w:eastAsia="ru-RU"/>
        </w:rPr>
        <w:pict>
          <v:shape id="Рисунок 1" o:spid="_x0000_s1026" type="#_x0000_t75" alt="Рисунок (197)" style="position:absolute;left:0;text-align:left;margin-left:112.05pt;margin-top:9.25pt;width:202.55pt;height:252.65pt;z-index:-251658240;visibility:visible" wrapcoords="-80 0 -80 21536 21600 21536 21600 0 -80 0">
            <v:imagedata r:id="rId12" o:title="" gain="79922f" blacklevel="-1966f"/>
            <w10:wrap type="tight"/>
          </v:shape>
        </w:pict>
      </w:r>
    </w:p>
    <w:p w:rsidR="002750E8" w:rsidRPr="00C37EF0"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Pr="00C37EF0"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Pr="00C37EF0"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Pr="00C37EF0"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Pr="00C37EF0"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Pr="00C37EF0" w:rsidRDefault="002750E8" w:rsidP="00C37EF0">
      <w:pPr>
        <w:spacing w:before="100" w:beforeAutospacing="1" w:after="100" w:afterAutospacing="1" w:line="240" w:lineRule="auto"/>
        <w:contextualSpacing/>
        <w:jc w:val="both"/>
        <w:rPr>
          <w:rFonts w:ascii="Times New Roman" w:hAnsi="Times New Roman"/>
          <w:sz w:val="24"/>
          <w:szCs w:val="24"/>
        </w:rPr>
      </w:pPr>
    </w:p>
    <w:p w:rsidR="002750E8" w:rsidRPr="0096667B" w:rsidRDefault="002750E8" w:rsidP="00F65071">
      <w:pPr>
        <w:spacing w:before="100" w:beforeAutospacing="1" w:after="100" w:afterAutospacing="1" w:line="240" w:lineRule="auto"/>
        <w:contextualSpacing/>
        <w:jc w:val="center"/>
        <w:rPr>
          <w:rFonts w:ascii="Times New Roman" w:hAnsi="Times New Roman"/>
          <w:noProof/>
          <w:sz w:val="24"/>
          <w:szCs w:val="24"/>
          <w:lang w:eastAsia="ru-RU"/>
        </w:rPr>
      </w:pPr>
    </w:p>
    <w:sectPr w:rsidR="002750E8" w:rsidRPr="0096667B" w:rsidSect="00D174D6">
      <w:footerReference w:type="default" r:id="rId13"/>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0E8" w:rsidRDefault="002750E8" w:rsidP="005360FC">
      <w:pPr>
        <w:spacing w:after="0" w:line="240" w:lineRule="auto"/>
      </w:pPr>
      <w:r>
        <w:separator/>
      </w:r>
    </w:p>
  </w:endnote>
  <w:endnote w:type="continuationSeparator" w:id="0">
    <w:p w:rsidR="002750E8" w:rsidRDefault="002750E8" w:rsidP="00536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E8" w:rsidRDefault="002750E8">
    <w:pPr>
      <w:pStyle w:val="Footer"/>
      <w:jc w:val="right"/>
    </w:pPr>
    <w:fldSimple w:instr="PAGE   \* MERGEFORMAT">
      <w:r>
        <w:rPr>
          <w:noProof/>
        </w:rPr>
        <w:t>1</w:t>
      </w:r>
    </w:fldSimple>
  </w:p>
  <w:p w:rsidR="002750E8" w:rsidRDefault="002750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E8" w:rsidRDefault="002750E8">
    <w:pPr>
      <w:pStyle w:val="Footer"/>
      <w:jc w:val="right"/>
    </w:pPr>
    <w:fldSimple w:instr="PAGE   \* MERGEFORMAT">
      <w:r>
        <w:rPr>
          <w:noProof/>
        </w:rPr>
        <w:t>44</w:t>
      </w:r>
    </w:fldSimple>
  </w:p>
  <w:p w:rsidR="002750E8" w:rsidRDefault="002750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0E8" w:rsidRDefault="002750E8" w:rsidP="005360FC">
      <w:pPr>
        <w:spacing w:after="0" w:line="240" w:lineRule="auto"/>
      </w:pPr>
      <w:r>
        <w:separator/>
      </w:r>
    </w:p>
  </w:footnote>
  <w:footnote w:type="continuationSeparator" w:id="0">
    <w:p w:rsidR="002750E8" w:rsidRDefault="002750E8" w:rsidP="005360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424852"/>
    <w:lvl w:ilvl="0">
      <w:numFmt w:val="bullet"/>
      <w:lvlText w:val="*"/>
      <w:lvlJc w:val="left"/>
    </w:lvl>
  </w:abstractNum>
  <w:abstractNum w:abstractNumId="1">
    <w:nsid w:val="010B2908"/>
    <w:multiLevelType w:val="hybridMultilevel"/>
    <w:tmpl w:val="8CBEF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41924"/>
    <w:multiLevelType w:val="hybridMultilevel"/>
    <w:tmpl w:val="B10A7BC6"/>
    <w:lvl w:ilvl="0" w:tplc="D9960B16">
      <w:start w:val="1"/>
      <w:numFmt w:val="decimal"/>
      <w:lvlText w:val="%1."/>
      <w:lvlJc w:val="left"/>
      <w:pPr>
        <w:ind w:left="867" w:hanging="795"/>
      </w:pPr>
      <w:rPr>
        <w:rFonts w:cs="Times New Roman" w:hint="default"/>
        <w:w w:val="106"/>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3">
    <w:nsid w:val="0CAE12B9"/>
    <w:multiLevelType w:val="hybridMultilevel"/>
    <w:tmpl w:val="CE6A2E3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1BEF5DFC"/>
    <w:multiLevelType w:val="hybridMultilevel"/>
    <w:tmpl w:val="C3FAF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749FE"/>
    <w:multiLevelType w:val="singleLevel"/>
    <w:tmpl w:val="635C4A76"/>
    <w:lvl w:ilvl="0">
      <w:start w:val="1"/>
      <w:numFmt w:val="decimal"/>
      <w:lvlText w:val="%1."/>
      <w:legacy w:legacy="1" w:legacySpace="0" w:legacyIndent="307"/>
      <w:lvlJc w:val="left"/>
      <w:rPr>
        <w:rFonts w:ascii="Times New Roman" w:hAnsi="Times New Roman" w:cs="Times New Roman" w:hint="default"/>
      </w:rPr>
    </w:lvl>
  </w:abstractNum>
  <w:abstractNum w:abstractNumId="6">
    <w:nsid w:val="2A374398"/>
    <w:multiLevelType w:val="hybridMultilevel"/>
    <w:tmpl w:val="D50A830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2CD80FB5"/>
    <w:multiLevelType w:val="multilevel"/>
    <w:tmpl w:val="7A7A2E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FCF2B9C"/>
    <w:multiLevelType w:val="multilevel"/>
    <w:tmpl w:val="574E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3827A6"/>
    <w:multiLevelType w:val="hybridMultilevel"/>
    <w:tmpl w:val="AC1093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C343A3"/>
    <w:multiLevelType w:val="hybridMultilevel"/>
    <w:tmpl w:val="32D43EF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52205E4C"/>
    <w:multiLevelType w:val="singleLevel"/>
    <w:tmpl w:val="635C4A76"/>
    <w:lvl w:ilvl="0">
      <w:start w:val="1"/>
      <w:numFmt w:val="decimal"/>
      <w:lvlText w:val="%1."/>
      <w:legacy w:legacy="1" w:legacySpace="0" w:legacyIndent="303"/>
      <w:lvlJc w:val="left"/>
      <w:rPr>
        <w:rFonts w:ascii="Times New Roman" w:hAnsi="Times New Roman" w:cs="Times New Roman" w:hint="default"/>
      </w:rPr>
    </w:lvl>
  </w:abstractNum>
  <w:abstractNum w:abstractNumId="12">
    <w:nsid w:val="54DB1988"/>
    <w:multiLevelType w:val="hybridMultilevel"/>
    <w:tmpl w:val="0E484DF6"/>
    <w:lvl w:ilvl="0" w:tplc="3EA25A3C">
      <w:start w:val="1"/>
      <w:numFmt w:val="decimal"/>
      <w:lvlText w:val="%1."/>
      <w:lvlJc w:val="left"/>
      <w:pPr>
        <w:ind w:left="513" w:hanging="360"/>
      </w:pPr>
      <w:rPr>
        <w:rFonts w:cs="Times New Roman"/>
        <w:b/>
      </w:rPr>
    </w:lvl>
    <w:lvl w:ilvl="1" w:tplc="04190019" w:tentative="1">
      <w:start w:val="1"/>
      <w:numFmt w:val="lowerLetter"/>
      <w:lvlText w:val="%2."/>
      <w:lvlJc w:val="left"/>
      <w:pPr>
        <w:ind w:left="1233" w:hanging="360"/>
      </w:pPr>
      <w:rPr>
        <w:rFonts w:cs="Times New Roman"/>
      </w:rPr>
    </w:lvl>
    <w:lvl w:ilvl="2" w:tplc="0419001B" w:tentative="1">
      <w:start w:val="1"/>
      <w:numFmt w:val="lowerRoman"/>
      <w:lvlText w:val="%3."/>
      <w:lvlJc w:val="right"/>
      <w:pPr>
        <w:ind w:left="1953" w:hanging="180"/>
      </w:pPr>
      <w:rPr>
        <w:rFonts w:cs="Times New Roman"/>
      </w:rPr>
    </w:lvl>
    <w:lvl w:ilvl="3" w:tplc="0419000F" w:tentative="1">
      <w:start w:val="1"/>
      <w:numFmt w:val="decimal"/>
      <w:lvlText w:val="%4."/>
      <w:lvlJc w:val="left"/>
      <w:pPr>
        <w:ind w:left="2673" w:hanging="360"/>
      </w:pPr>
      <w:rPr>
        <w:rFonts w:cs="Times New Roman"/>
      </w:rPr>
    </w:lvl>
    <w:lvl w:ilvl="4" w:tplc="04190019" w:tentative="1">
      <w:start w:val="1"/>
      <w:numFmt w:val="lowerLetter"/>
      <w:lvlText w:val="%5."/>
      <w:lvlJc w:val="left"/>
      <w:pPr>
        <w:ind w:left="3393" w:hanging="360"/>
      </w:pPr>
      <w:rPr>
        <w:rFonts w:cs="Times New Roman"/>
      </w:rPr>
    </w:lvl>
    <w:lvl w:ilvl="5" w:tplc="0419001B" w:tentative="1">
      <w:start w:val="1"/>
      <w:numFmt w:val="lowerRoman"/>
      <w:lvlText w:val="%6."/>
      <w:lvlJc w:val="right"/>
      <w:pPr>
        <w:ind w:left="4113" w:hanging="180"/>
      </w:pPr>
      <w:rPr>
        <w:rFonts w:cs="Times New Roman"/>
      </w:rPr>
    </w:lvl>
    <w:lvl w:ilvl="6" w:tplc="0419000F" w:tentative="1">
      <w:start w:val="1"/>
      <w:numFmt w:val="decimal"/>
      <w:lvlText w:val="%7."/>
      <w:lvlJc w:val="left"/>
      <w:pPr>
        <w:ind w:left="4833" w:hanging="360"/>
      </w:pPr>
      <w:rPr>
        <w:rFonts w:cs="Times New Roman"/>
      </w:rPr>
    </w:lvl>
    <w:lvl w:ilvl="7" w:tplc="04190019" w:tentative="1">
      <w:start w:val="1"/>
      <w:numFmt w:val="lowerLetter"/>
      <w:lvlText w:val="%8."/>
      <w:lvlJc w:val="left"/>
      <w:pPr>
        <w:ind w:left="5553" w:hanging="360"/>
      </w:pPr>
      <w:rPr>
        <w:rFonts w:cs="Times New Roman"/>
      </w:rPr>
    </w:lvl>
    <w:lvl w:ilvl="8" w:tplc="0419001B" w:tentative="1">
      <w:start w:val="1"/>
      <w:numFmt w:val="lowerRoman"/>
      <w:lvlText w:val="%9."/>
      <w:lvlJc w:val="right"/>
      <w:pPr>
        <w:ind w:left="6273" w:hanging="180"/>
      </w:pPr>
      <w:rPr>
        <w:rFonts w:cs="Times New Roman"/>
      </w:rPr>
    </w:lvl>
  </w:abstractNum>
  <w:abstractNum w:abstractNumId="13">
    <w:nsid w:val="579B2370"/>
    <w:multiLevelType w:val="hybridMultilevel"/>
    <w:tmpl w:val="674A0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783C0E"/>
    <w:multiLevelType w:val="hybridMultilevel"/>
    <w:tmpl w:val="4E58E5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30C0109"/>
    <w:multiLevelType w:val="multilevel"/>
    <w:tmpl w:val="EF1A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75A3637"/>
    <w:multiLevelType w:val="multilevel"/>
    <w:tmpl w:val="2960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7777D55"/>
    <w:multiLevelType w:val="singleLevel"/>
    <w:tmpl w:val="635C4A76"/>
    <w:lvl w:ilvl="0">
      <w:start w:val="1"/>
      <w:numFmt w:val="decimal"/>
      <w:lvlText w:val="%1."/>
      <w:legacy w:legacy="1" w:legacySpace="0" w:legacyIndent="293"/>
      <w:lvlJc w:val="left"/>
      <w:rPr>
        <w:rFonts w:ascii="Times New Roman" w:hAnsi="Times New Roman" w:cs="Times New Roman" w:hint="default"/>
      </w:rPr>
    </w:lvl>
  </w:abstractNum>
  <w:abstractNum w:abstractNumId="18">
    <w:nsid w:val="6A2024C8"/>
    <w:multiLevelType w:val="singleLevel"/>
    <w:tmpl w:val="635C4A76"/>
    <w:lvl w:ilvl="0">
      <w:start w:val="1"/>
      <w:numFmt w:val="decimal"/>
      <w:lvlText w:val="%1."/>
      <w:legacy w:legacy="1" w:legacySpace="0" w:legacyIndent="297"/>
      <w:lvlJc w:val="left"/>
      <w:rPr>
        <w:rFonts w:ascii="Times New Roman" w:hAnsi="Times New Roman" w:cs="Times New Roman" w:hint="default"/>
      </w:rPr>
    </w:lvl>
  </w:abstractNum>
  <w:abstractNum w:abstractNumId="19">
    <w:nsid w:val="6D830FEB"/>
    <w:multiLevelType w:val="hybridMultilevel"/>
    <w:tmpl w:val="9CB68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ED411D"/>
    <w:multiLevelType w:val="singleLevel"/>
    <w:tmpl w:val="635C4A76"/>
    <w:lvl w:ilvl="0">
      <w:start w:val="1"/>
      <w:numFmt w:val="decimal"/>
      <w:lvlText w:val="%1."/>
      <w:legacy w:legacy="1" w:legacySpace="0" w:legacyIndent="293"/>
      <w:lvlJc w:val="left"/>
      <w:rPr>
        <w:rFonts w:ascii="Times New Roman" w:hAnsi="Times New Roman" w:cs="Times New Roman" w:hint="default"/>
      </w:rPr>
    </w:lvl>
  </w:abstractNum>
  <w:abstractNum w:abstractNumId="21">
    <w:nsid w:val="7AB70223"/>
    <w:multiLevelType w:val="hybridMultilevel"/>
    <w:tmpl w:val="A4608230"/>
    <w:lvl w:ilvl="0" w:tplc="E146F6A2">
      <w:start w:val="1"/>
      <w:numFmt w:val="decimal"/>
      <w:lvlText w:val="%1."/>
      <w:lvlJc w:val="left"/>
      <w:pPr>
        <w:ind w:left="720" w:hanging="360"/>
      </w:pPr>
      <w:rPr>
        <w:rFonts w:ascii="Times New Roman" w:hAnsi="Times New Roman" w:cs="Times New Roman" w:hint="default"/>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D847B85"/>
    <w:multiLevelType w:val="multilevel"/>
    <w:tmpl w:val="005E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1"/>
  </w:num>
  <w:num w:numId="3">
    <w:abstractNumId w:val="13"/>
  </w:num>
  <w:num w:numId="4">
    <w:abstractNumId w:val="4"/>
  </w:num>
  <w:num w:numId="5">
    <w:abstractNumId w:val="1"/>
  </w:num>
  <w:num w:numId="6">
    <w:abstractNumId w:val="16"/>
  </w:num>
  <w:num w:numId="7">
    <w:abstractNumId w:val="15"/>
  </w:num>
  <w:num w:numId="8">
    <w:abstractNumId w:val="22"/>
  </w:num>
  <w:num w:numId="9">
    <w:abstractNumId w:val="8"/>
  </w:num>
  <w:num w:numId="10">
    <w:abstractNumId w:val="12"/>
  </w:num>
  <w:num w:numId="11">
    <w:abstractNumId w:val="0"/>
    <w:lvlOverride w:ilvl="0">
      <w:lvl w:ilvl="0">
        <w:numFmt w:val="bullet"/>
        <w:lvlText w:val="—"/>
        <w:legacy w:legacy="1" w:legacySpace="0" w:legacyIndent="288"/>
        <w:lvlJc w:val="left"/>
        <w:rPr>
          <w:rFonts w:ascii="Times New Roman" w:hAnsi="Times New Roman" w:hint="default"/>
        </w:rPr>
      </w:lvl>
    </w:lvlOverride>
  </w:num>
  <w:num w:numId="12">
    <w:abstractNumId w:val="5"/>
  </w:num>
  <w:num w:numId="13">
    <w:abstractNumId w:val="18"/>
  </w:num>
  <w:num w:numId="14">
    <w:abstractNumId w:val="11"/>
  </w:num>
  <w:num w:numId="15">
    <w:abstractNumId w:val="17"/>
  </w:num>
  <w:num w:numId="16">
    <w:abstractNumId w:val="20"/>
  </w:num>
  <w:num w:numId="17">
    <w:abstractNumId w:val="0"/>
    <w:lvlOverride w:ilvl="0">
      <w:lvl w:ilvl="0">
        <w:numFmt w:val="bullet"/>
        <w:lvlText w:val="—"/>
        <w:legacy w:legacy="1" w:legacySpace="0" w:legacyIndent="284"/>
        <w:lvlJc w:val="left"/>
        <w:rPr>
          <w:rFonts w:ascii="Times New Roman" w:hAnsi="Times New Roman" w:hint="default"/>
        </w:rPr>
      </w:lvl>
    </w:lvlOverride>
  </w:num>
  <w:num w:numId="18">
    <w:abstractNumId w:val="0"/>
    <w:lvlOverride w:ilvl="0">
      <w:lvl w:ilvl="0">
        <w:numFmt w:val="bullet"/>
        <w:lvlText w:val="—"/>
        <w:legacy w:legacy="1" w:legacySpace="0" w:legacyIndent="236"/>
        <w:lvlJc w:val="left"/>
        <w:rPr>
          <w:rFonts w:ascii="Times New Roman" w:hAnsi="Times New Roman" w:hint="default"/>
        </w:rPr>
      </w:lvl>
    </w:lvlOverride>
  </w:num>
  <w:num w:numId="19">
    <w:abstractNumId w:val="0"/>
    <w:lvlOverride w:ilvl="0">
      <w:lvl w:ilvl="0">
        <w:numFmt w:val="bullet"/>
        <w:lvlText w:val="—"/>
        <w:legacy w:legacy="1" w:legacySpace="0" w:legacyIndent="235"/>
        <w:lvlJc w:val="left"/>
        <w:rPr>
          <w:rFonts w:ascii="Times New Roman" w:hAnsi="Times New Roman" w:hint="default"/>
        </w:rPr>
      </w:lvl>
    </w:lvlOverride>
  </w:num>
  <w:num w:numId="20">
    <w:abstractNumId w:val="0"/>
    <w:lvlOverride w:ilvl="0">
      <w:lvl w:ilvl="0">
        <w:numFmt w:val="bullet"/>
        <w:lvlText w:val="—"/>
        <w:legacy w:legacy="1" w:legacySpace="0" w:legacyIndent="226"/>
        <w:lvlJc w:val="left"/>
        <w:rPr>
          <w:rFonts w:ascii="Times New Roman" w:hAnsi="Times New Roman" w:hint="default"/>
        </w:rPr>
      </w:lvl>
    </w:lvlOverride>
  </w:num>
  <w:num w:numId="21">
    <w:abstractNumId w:val="2"/>
  </w:num>
  <w:num w:numId="22">
    <w:abstractNumId w:val="7"/>
  </w:num>
  <w:num w:numId="23">
    <w:abstractNumId w:val="6"/>
  </w:num>
  <w:num w:numId="24">
    <w:abstractNumId w:val="3"/>
  </w:num>
  <w:num w:numId="25">
    <w:abstractNumId w:val="14"/>
  </w:num>
  <w:num w:numId="26">
    <w:abstractNumId w:val="9"/>
  </w:num>
  <w:num w:numId="27">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5819"/>
    <w:rsid w:val="0000578A"/>
    <w:rsid w:val="00013D18"/>
    <w:rsid w:val="00034CA9"/>
    <w:rsid w:val="00037B7E"/>
    <w:rsid w:val="00040694"/>
    <w:rsid w:val="00063A40"/>
    <w:rsid w:val="0007605D"/>
    <w:rsid w:val="000C0C16"/>
    <w:rsid w:val="000D0881"/>
    <w:rsid w:val="001026BF"/>
    <w:rsid w:val="001036E5"/>
    <w:rsid w:val="0011045F"/>
    <w:rsid w:val="00125859"/>
    <w:rsid w:val="00125BEF"/>
    <w:rsid w:val="00126AD4"/>
    <w:rsid w:val="00126FE9"/>
    <w:rsid w:val="00130BA7"/>
    <w:rsid w:val="0014144A"/>
    <w:rsid w:val="00145E87"/>
    <w:rsid w:val="0015779B"/>
    <w:rsid w:val="00167655"/>
    <w:rsid w:val="0018427C"/>
    <w:rsid w:val="0018447F"/>
    <w:rsid w:val="001C4CDB"/>
    <w:rsid w:val="001C61E3"/>
    <w:rsid w:val="001D65FD"/>
    <w:rsid w:val="001E03A5"/>
    <w:rsid w:val="00204170"/>
    <w:rsid w:val="00224C1D"/>
    <w:rsid w:val="00227557"/>
    <w:rsid w:val="002522BE"/>
    <w:rsid w:val="002750E8"/>
    <w:rsid w:val="002908C2"/>
    <w:rsid w:val="002B77C4"/>
    <w:rsid w:val="002C5378"/>
    <w:rsid w:val="002E03B0"/>
    <w:rsid w:val="002E5180"/>
    <w:rsid w:val="00303E65"/>
    <w:rsid w:val="0030405D"/>
    <w:rsid w:val="003153E2"/>
    <w:rsid w:val="00321525"/>
    <w:rsid w:val="00322BD9"/>
    <w:rsid w:val="0032630F"/>
    <w:rsid w:val="00327F54"/>
    <w:rsid w:val="0033352B"/>
    <w:rsid w:val="003626F1"/>
    <w:rsid w:val="003D49D8"/>
    <w:rsid w:val="003E7FAA"/>
    <w:rsid w:val="003F1CE8"/>
    <w:rsid w:val="003F3C6A"/>
    <w:rsid w:val="00426E69"/>
    <w:rsid w:val="00431E08"/>
    <w:rsid w:val="004362A2"/>
    <w:rsid w:val="004635C0"/>
    <w:rsid w:val="004726F0"/>
    <w:rsid w:val="004A66E9"/>
    <w:rsid w:val="004B3507"/>
    <w:rsid w:val="004C074D"/>
    <w:rsid w:val="004F05CE"/>
    <w:rsid w:val="00502E41"/>
    <w:rsid w:val="00511F7D"/>
    <w:rsid w:val="00516012"/>
    <w:rsid w:val="00516D9B"/>
    <w:rsid w:val="00521E47"/>
    <w:rsid w:val="005360FC"/>
    <w:rsid w:val="005734F0"/>
    <w:rsid w:val="005815D2"/>
    <w:rsid w:val="005922C6"/>
    <w:rsid w:val="00592C72"/>
    <w:rsid w:val="00597EDB"/>
    <w:rsid w:val="005B4F25"/>
    <w:rsid w:val="005C00C0"/>
    <w:rsid w:val="005D3F3F"/>
    <w:rsid w:val="005E030B"/>
    <w:rsid w:val="005E6646"/>
    <w:rsid w:val="00606A73"/>
    <w:rsid w:val="006147F8"/>
    <w:rsid w:val="00622E31"/>
    <w:rsid w:val="00630EC7"/>
    <w:rsid w:val="00633E39"/>
    <w:rsid w:val="0064023E"/>
    <w:rsid w:val="0064615F"/>
    <w:rsid w:val="00650BEB"/>
    <w:rsid w:val="0065111F"/>
    <w:rsid w:val="006607BD"/>
    <w:rsid w:val="00676475"/>
    <w:rsid w:val="0067735F"/>
    <w:rsid w:val="00687AF2"/>
    <w:rsid w:val="006C3E84"/>
    <w:rsid w:val="006C48FC"/>
    <w:rsid w:val="006D2AA6"/>
    <w:rsid w:val="006E603D"/>
    <w:rsid w:val="006F0DBE"/>
    <w:rsid w:val="006F2AB2"/>
    <w:rsid w:val="00701B00"/>
    <w:rsid w:val="007155A9"/>
    <w:rsid w:val="00746FFD"/>
    <w:rsid w:val="00783C14"/>
    <w:rsid w:val="00791FB0"/>
    <w:rsid w:val="007B3FD4"/>
    <w:rsid w:val="007D18E5"/>
    <w:rsid w:val="007D3309"/>
    <w:rsid w:val="007D433A"/>
    <w:rsid w:val="007D53F8"/>
    <w:rsid w:val="007D702E"/>
    <w:rsid w:val="007E0832"/>
    <w:rsid w:val="007E0E36"/>
    <w:rsid w:val="007F1E8B"/>
    <w:rsid w:val="007F561B"/>
    <w:rsid w:val="00832DFF"/>
    <w:rsid w:val="008557F0"/>
    <w:rsid w:val="00885CC7"/>
    <w:rsid w:val="00895C34"/>
    <w:rsid w:val="008A4584"/>
    <w:rsid w:val="008B0BC4"/>
    <w:rsid w:val="008B1685"/>
    <w:rsid w:val="008B225C"/>
    <w:rsid w:val="008B5102"/>
    <w:rsid w:val="008E0FBA"/>
    <w:rsid w:val="008E32A7"/>
    <w:rsid w:val="00901A77"/>
    <w:rsid w:val="0090219A"/>
    <w:rsid w:val="00927890"/>
    <w:rsid w:val="00936AB2"/>
    <w:rsid w:val="00944C19"/>
    <w:rsid w:val="0096667B"/>
    <w:rsid w:val="0097020B"/>
    <w:rsid w:val="00986747"/>
    <w:rsid w:val="00987351"/>
    <w:rsid w:val="00996FB8"/>
    <w:rsid w:val="009A0D47"/>
    <w:rsid w:val="009B0E4A"/>
    <w:rsid w:val="009B3461"/>
    <w:rsid w:val="009C78B0"/>
    <w:rsid w:val="009E4D45"/>
    <w:rsid w:val="009F06CC"/>
    <w:rsid w:val="00A06CE4"/>
    <w:rsid w:val="00A15F51"/>
    <w:rsid w:val="00A167A0"/>
    <w:rsid w:val="00A26899"/>
    <w:rsid w:val="00A27F31"/>
    <w:rsid w:val="00A328E6"/>
    <w:rsid w:val="00A564CD"/>
    <w:rsid w:val="00A766B1"/>
    <w:rsid w:val="00A818B7"/>
    <w:rsid w:val="00A96FF6"/>
    <w:rsid w:val="00AA7476"/>
    <w:rsid w:val="00AB15D7"/>
    <w:rsid w:val="00AD5EDE"/>
    <w:rsid w:val="00AD7AC2"/>
    <w:rsid w:val="00AE7C6C"/>
    <w:rsid w:val="00AF5425"/>
    <w:rsid w:val="00B01195"/>
    <w:rsid w:val="00B25BF9"/>
    <w:rsid w:val="00B26E24"/>
    <w:rsid w:val="00B35819"/>
    <w:rsid w:val="00B42FEB"/>
    <w:rsid w:val="00B435FB"/>
    <w:rsid w:val="00B56E22"/>
    <w:rsid w:val="00B6268E"/>
    <w:rsid w:val="00BC431C"/>
    <w:rsid w:val="00BD3AB5"/>
    <w:rsid w:val="00BF5483"/>
    <w:rsid w:val="00C065B5"/>
    <w:rsid w:val="00C1123D"/>
    <w:rsid w:val="00C2523E"/>
    <w:rsid w:val="00C37EF0"/>
    <w:rsid w:val="00C44DD5"/>
    <w:rsid w:val="00C45483"/>
    <w:rsid w:val="00C46B70"/>
    <w:rsid w:val="00C509C4"/>
    <w:rsid w:val="00C8131A"/>
    <w:rsid w:val="00C87FE5"/>
    <w:rsid w:val="00C94819"/>
    <w:rsid w:val="00CA6CCB"/>
    <w:rsid w:val="00CA7AB0"/>
    <w:rsid w:val="00CC1671"/>
    <w:rsid w:val="00CF1FFF"/>
    <w:rsid w:val="00D06FB6"/>
    <w:rsid w:val="00D14638"/>
    <w:rsid w:val="00D174D6"/>
    <w:rsid w:val="00D51B56"/>
    <w:rsid w:val="00D64D49"/>
    <w:rsid w:val="00D67E53"/>
    <w:rsid w:val="00DA3C0F"/>
    <w:rsid w:val="00DA7A8C"/>
    <w:rsid w:val="00DB0479"/>
    <w:rsid w:val="00DB063C"/>
    <w:rsid w:val="00DB5171"/>
    <w:rsid w:val="00DC17BE"/>
    <w:rsid w:val="00DD24B6"/>
    <w:rsid w:val="00DF0124"/>
    <w:rsid w:val="00DF5D9C"/>
    <w:rsid w:val="00E15939"/>
    <w:rsid w:val="00E373F3"/>
    <w:rsid w:val="00E55F5D"/>
    <w:rsid w:val="00E61C23"/>
    <w:rsid w:val="00E642E7"/>
    <w:rsid w:val="00EB77DB"/>
    <w:rsid w:val="00EC646A"/>
    <w:rsid w:val="00ED34CF"/>
    <w:rsid w:val="00EF3E69"/>
    <w:rsid w:val="00EF6133"/>
    <w:rsid w:val="00F05FD4"/>
    <w:rsid w:val="00F279D9"/>
    <w:rsid w:val="00F4116D"/>
    <w:rsid w:val="00F626EF"/>
    <w:rsid w:val="00F65071"/>
    <w:rsid w:val="00F9172E"/>
    <w:rsid w:val="00F971DB"/>
    <w:rsid w:val="00FC6619"/>
    <w:rsid w:val="00FD16C6"/>
    <w:rsid w:val="00FE48EE"/>
    <w:rsid w:val="00FE7F24"/>
    <w:rsid w:val="00FF479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819"/>
    <w:pPr>
      <w:spacing w:after="200" w:line="276" w:lineRule="auto"/>
    </w:pPr>
    <w:rPr>
      <w:lang w:eastAsia="en-US"/>
    </w:rPr>
  </w:style>
  <w:style w:type="paragraph" w:styleId="Heading2">
    <w:name w:val="heading 2"/>
    <w:basedOn w:val="Normal"/>
    <w:next w:val="Normal"/>
    <w:link w:val="Heading2Char"/>
    <w:uiPriority w:val="99"/>
    <w:qFormat/>
    <w:rsid w:val="00FE48EE"/>
    <w:pPr>
      <w:keepNext/>
      <w:spacing w:before="240" w:after="60" w:line="240" w:lineRule="auto"/>
      <w:outlineLvl w:val="1"/>
    </w:pPr>
    <w:rPr>
      <w:rFonts w:ascii="Arial" w:eastAsia="Times New Roman" w:hAnsi="Arial" w:cs="Arial"/>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E48EE"/>
    <w:rPr>
      <w:rFonts w:ascii="Arial" w:hAnsi="Arial" w:cs="Arial"/>
      <w:b/>
      <w:bCs/>
      <w:i/>
      <w:iCs/>
      <w:sz w:val="28"/>
      <w:szCs w:val="28"/>
      <w:lang w:eastAsia="ru-RU"/>
    </w:rPr>
  </w:style>
  <w:style w:type="paragraph" w:styleId="ListParagraph">
    <w:name w:val="List Paragraph"/>
    <w:basedOn w:val="Normal"/>
    <w:uiPriority w:val="99"/>
    <w:qFormat/>
    <w:rsid w:val="00B35819"/>
    <w:pPr>
      <w:ind w:left="720"/>
      <w:contextualSpacing/>
    </w:pPr>
  </w:style>
  <w:style w:type="table" w:styleId="TableGrid">
    <w:name w:val="Table Grid"/>
    <w:basedOn w:val="TableNormal"/>
    <w:uiPriority w:val="99"/>
    <w:rsid w:val="00B3581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B35819"/>
    <w:rPr>
      <w:rFonts w:ascii="Courier New" w:hAnsi="Courier New" w:cs="Courier New"/>
      <w:color w:val="000000"/>
      <w:sz w:val="24"/>
      <w:szCs w:val="24"/>
    </w:rPr>
  </w:style>
  <w:style w:type="paragraph" w:styleId="NormalWeb">
    <w:name w:val="Normal (Web)"/>
    <w:basedOn w:val="Normal"/>
    <w:uiPriority w:val="99"/>
    <w:rsid w:val="003D49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lg">
    <w:name w:val="dlg"/>
    <w:basedOn w:val="Normal"/>
    <w:uiPriority w:val="99"/>
    <w:rsid w:val="003D49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uiPriority w:val="99"/>
    <w:rsid w:val="001026BF"/>
    <w:rPr>
      <w:rFonts w:cs="Times New Roman"/>
    </w:rPr>
  </w:style>
  <w:style w:type="paragraph" w:customStyle="1" w:styleId="c0">
    <w:name w:val="c0"/>
    <w:basedOn w:val="Normal"/>
    <w:uiPriority w:val="99"/>
    <w:rsid w:val="001026BF"/>
    <w:pPr>
      <w:tabs>
        <w:tab w:val="left" w:pos="709"/>
      </w:tabs>
      <w:suppressAutoHyphens/>
      <w:spacing w:line="276" w:lineRule="atLeast"/>
    </w:pPr>
    <w:rPr>
      <w:rFonts w:eastAsia="SimSun"/>
      <w:color w:val="00000A"/>
    </w:rPr>
  </w:style>
  <w:style w:type="paragraph" w:customStyle="1" w:styleId="c4">
    <w:name w:val="c4"/>
    <w:basedOn w:val="Normal"/>
    <w:uiPriority w:val="99"/>
    <w:rsid w:val="001026BF"/>
    <w:pPr>
      <w:tabs>
        <w:tab w:val="left" w:pos="709"/>
      </w:tabs>
      <w:suppressAutoHyphens/>
      <w:spacing w:line="276" w:lineRule="atLeast"/>
    </w:pPr>
    <w:rPr>
      <w:rFonts w:eastAsia="SimSun"/>
      <w:color w:val="00000A"/>
    </w:rPr>
  </w:style>
  <w:style w:type="paragraph" w:customStyle="1" w:styleId="c2">
    <w:name w:val="c2"/>
    <w:basedOn w:val="Normal"/>
    <w:uiPriority w:val="99"/>
    <w:rsid w:val="001026BF"/>
    <w:pPr>
      <w:tabs>
        <w:tab w:val="left" w:pos="709"/>
      </w:tabs>
      <w:suppressAutoHyphens/>
      <w:spacing w:line="276" w:lineRule="atLeast"/>
    </w:pPr>
    <w:rPr>
      <w:rFonts w:eastAsia="SimSun"/>
      <w:color w:val="00000A"/>
    </w:rPr>
  </w:style>
  <w:style w:type="character" w:styleId="Hyperlink">
    <w:name w:val="Hyperlink"/>
    <w:basedOn w:val="DefaultParagraphFont"/>
    <w:uiPriority w:val="99"/>
    <w:semiHidden/>
    <w:rsid w:val="00FE7F24"/>
    <w:rPr>
      <w:rFonts w:cs="Times New Roman"/>
      <w:color w:val="0000FF"/>
      <w:u w:val="single"/>
    </w:rPr>
  </w:style>
  <w:style w:type="paragraph" w:styleId="Header">
    <w:name w:val="header"/>
    <w:basedOn w:val="Normal"/>
    <w:link w:val="HeaderChar"/>
    <w:uiPriority w:val="99"/>
    <w:rsid w:val="005360F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360FC"/>
    <w:rPr>
      <w:rFonts w:cs="Times New Roman"/>
    </w:rPr>
  </w:style>
  <w:style w:type="paragraph" w:styleId="Footer">
    <w:name w:val="footer"/>
    <w:basedOn w:val="Normal"/>
    <w:link w:val="FooterChar"/>
    <w:uiPriority w:val="99"/>
    <w:rsid w:val="005360F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360FC"/>
    <w:rPr>
      <w:rFonts w:cs="Times New Roman"/>
    </w:rPr>
  </w:style>
  <w:style w:type="paragraph" w:styleId="BalloonText">
    <w:name w:val="Balloon Text"/>
    <w:basedOn w:val="Normal"/>
    <w:link w:val="BalloonTextChar"/>
    <w:uiPriority w:val="99"/>
    <w:semiHidden/>
    <w:rsid w:val="00573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34F0"/>
    <w:rPr>
      <w:rFonts w:ascii="Tahoma" w:hAnsi="Tahoma" w:cs="Tahoma"/>
      <w:sz w:val="16"/>
      <w:szCs w:val="16"/>
    </w:rPr>
  </w:style>
  <w:style w:type="paragraph" w:styleId="DocumentMap">
    <w:name w:val="Document Map"/>
    <w:basedOn w:val="Normal"/>
    <w:link w:val="DocumentMapChar"/>
    <w:uiPriority w:val="99"/>
    <w:semiHidden/>
    <w:rsid w:val="000C0C1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269BC"/>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434785600">
      <w:marLeft w:val="0"/>
      <w:marRight w:val="0"/>
      <w:marTop w:val="0"/>
      <w:marBottom w:val="0"/>
      <w:divBdr>
        <w:top w:val="none" w:sz="0" w:space="0" w:color="auto"/>
        <w:left w:val="none" w:sz="0" w:space="0" w:color="auto"/>
        <w:bottom w:val="none" w:sz="0" w:space="0" w:color="auto"/>
        <w:right w:val="none" w:sz="0" w:space="0" w:color="auto"/>
      </w:divBdr>
    </w:div>
    <w:div w:id="434785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TotalTime>
  <Pages>44</Pages>
  <Words>12766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Нагаева</cp:lastModifiedBy>
  <cp:revision>6</cp:revision>
  <cp:lastPrinted>2013-04-11T17:12:00Z</cp:lastPrinted>
  <dcterms:created xsi:type="dcterms:W3CDTF">2015-01-08T12:22:00Z</dcterms:created>
  <dcterms:modified xsi:type="dcterms:W3CDTF">2022-10-27T10:38:00Z</dcterms:modified>
</cp:coreProperties>
</file>